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F1FF" w14:textId="77777777" w:rsidR="00865072" w:rsidRDefault="00865072">
      <w:pPr>
        <w:ind w:left="2029"/>
        <w:rPr>
          <w:ins w:id="0" w:author="Ritschard, Julie" w:date="2024-07-08T11:26:00Z" w16du:dateUtc="2024-07-08T17:26:00Z"/>
          <w:noProof/>
          <w:sz w:val="20"/>
        </w:rPr>
      </w:pPr>
    </w:p>
    <w:p w14:paraId="155EC54F" w14:textId="12D89B8B" w:rsidR="00212C64" w:rsidDel="00865072" w:rsidRDefault="00865072">
      <w:pPr>
        <w:ind w:left="2029"/>
        <w:jc w:val="center"/>
        <w:rPr>
          <w:del w:id="1" w:author="Ritschard, Julie" w:date="2024-07-08T11:29:00Z" w16du:dateUtc="2024-07-08T17:29:00Z"/>
          <w:sz w:val="20"/>
        </w:rPr>
        <w:pPrChange w:id="2" w:author="Ritschard, Julie" w:date="2024-07-08T11:28:00Z" w16du:dateUtc="2024-07-08T17:28:00Z">
          <w:pPr>
            <w:ind w:left="2029"/>
          </w:pPr>
        </w:pPrChange>
      </w:pPr>
      <w:ins w:id="3" w:author="Ritschard, Julie" w:date="2024-07-08T11:28:00Z" w16du:dateUtc="2024-07-08T17:28:00Z">
        <w:r>
          <w:rPr>
            <w:noProof/>
            <w:sz w:val="20"/>
          </w:rPr>
          <w:drawing>
            <wp:inline distT="0" distB="0" distL="0" distR="0" wp14:anchorId="7091812E" wp14:editId="6C81BC74">
              <wp:extent cx="6302375" cy="1101617"/>
              <wp:effectExtent l="0" t="0" r="0" b="0"/>
              <wp:docPr id="432343865"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43865" name="Picture 7"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368" cy="1106860"/>
                      </a:xfrm>
                      <a:prstGeom prst="rect">
                        <a:avLst/>
                      </a:prstGeom>
                    </pic:spPr>
                  </pic:pic>
                </a:graphicData>
              </a:graphic>
            </wp:inline>
          </w:drawing>
        </w:r>
      </w:ins>
      <w:del w:id="4" w:author="Ritschard, Julie" w:date="2024-07-08T11:28:00Z" w16du:dateUtc="2024-07-08T17:28:00Z">
        <w:r w:rsidR="00B732C6" w:rsidDel="00865072">
          <w:rPr>
            <w:noProof/>
            <w:sz w:val="20"/>
          </w:rPr>
          <w:drawing>
            <wp:inline distT="0" distB="0" distL="0" distR="0" wp14:anchorId="4A098839" wp14:editId="04E7803C">
              <wp:extent cx="45719" cy="10182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1" cstate="print"/>
                      <a:srcRect l="100000" r="-673"/>
                      <a:stretch/>
                    </pic:blipFill>
                    <pic:spPr bwMode="auto">
                      <a:xfrm>
                        <a:off x="0" y="0"/>
                        <a:ext cx="46019" cy="1024878"/>
                      </a:xfrm>
                      <a:prstGeom prst="rect">
                        <a:avLst/>
                      </a:prstGeom>
                      <a:ln>
                        <a:noFill/>
                      </a:ln>
                      <a:extLst>
                        <a:ext uri="{53640926-AAD7-44D8-BBD7-CCE9431645EC}">
                          <a14:shadowObscured xmlns:a14="http://schemas.microsoft.com/office/drawing/2010/main"/>
                        </a:ext>
                      </a:extLst>
                    </pic:spPr>
                  </pic:pic>
                </a:graphicData>
              </a:graphic>
            </wp:inline>
          </w:drawing>
        </w:r>
      </w:del>
    </w:p>
    <w:p w14:paraId="6FC41BEC" w14:textId="77777777" w:rsidR="00212C64" w:rsidRPr="00335A3B" w:rsidRDefault="00B732C6">
      <w:pPr>
        <w:ind w:left="2029"/>
        <w:jc w:val="center"/>
        <w:rPr>
          <w:rFonts w:ascii="Verdana"/>
          <w:i/>
          <w:sz w:val="32"/>
        </w:rPr>
        <w:pPrChange w:id="5" w:author="Ritschard, Julie" w:date="2024-07-08T11:29:00Z" w16du:dateUtc="2024-07-08T17:29:00Z">
          <w:pPr>
            <w:spacing w:before="126"/>
            <w:ind w:left="325" w:right="28"/>
            <w:jc w:val="center"/>
          </w:pPr>
        </w:pPrChange>
      </w:pPr>
      <w:r w:rsidRPr="00335A3B">
        <w:rPr>
          <w:rFonts w:ascii="Verdana"/>
          <w:i/>
          <w:sz w:val="32"/>
        </w:rPr>
        <w:t>Board</w:t>
      </w:r>
      <w:r w:rsidRPr="00335A3B">
        <w:rPr>
          <w:rFonts w:ascii="Verdana"/>
          <w:i/>
          <w:spacing w:val="-1"/>
          <w:sz w:val="32"/>
        </w:rPr>
        <w:t xml:space="preserve"> </w:t>
      </w:r>
      <w:r w:rsidRPr="00335A3B">
        <w:rPr>
          <w:rFonts w:ascii="Verdana"/>
          <w:i/>
          <w:sz w:val="32"/>
        </w:rPr>
        <w:t>of</w:t>
      </w:r>
      <w:r w:rsidRPr="00335A3B">
        <w:rPr>
          <w:rFonts w:ascii="Verdana"/>
          <w:i/>
          <w:spacing w:val="-1"/>
          <w:sz w:val="32"/>
        </w:rPr>
        <w:t xml:space="preserve"> </w:t>
      </w:r>
      <w:r w:rsidRPr="00335A3B">
        <w:rPr>
          <w:rFonts w:ascii="Verdana"/>
          <w:i/>
          <w:sz w:val="32"/>
        </w:rPr>
        <w:t>Directors</w:t>
      </w:r>
      <w:r w:rsidRPr="00335A3B">
        <w:rPr>
          <w:rFonts w:ascii="Verdana"/>
          <w:i/>
          <w:spacing w:val="-1"/>
          <w:sz w:val="32"/>
        </w:rPr>
        <w:t xml:space="preserve"> </w:t>
      </w:r>
      <w:r w:rsidRPr="00335A3B">
        <w:rPr>
          <w:rFonts w:ascii="Verdana"/>
          <w:i/>
          <w:sz w:val="32"/>
        </w:rPr>
        <w:t>Governance</w:t>
      </w:r>
      <w:r w:rsidRPr="00335A3B">
        <w:rPr>
          <w:rFonts w:ascii="Verdana"/>
          <w:i/>
          <w:spacing w:val="-1"/>
          <w:sz w:val="32"/>
        </w:rPr>
        <w:t xml:space="preserve"> </w:t>
      </w:r>
      <w:r w:rsidRPr="00335A3B">
        <w:rPr>
          <w:rFonts w:ascii="Verdana"/>
          <w:i/>
          <w:sz w:val="32"/>
        </w:rPr>
        <w:t>and</w:t>
      </w:r>
      <w:r w:rsidRPr="00335A3B">
        <w:rPr>
          <w:rFonts w:ascii="Verdana"/>
          <w:i/>
          <w:spacing w:val="-1"/>
          <w:sz w:val="32"/>
        </w:rPr>
        <w:t xml:space="preserve"> </w:t>
      </w:r>
      <w:r w:rsidRPr="00335A3B">
        <w:rPr>
          <w:rFonts w:ascii="Verdana"/>
          <w:i/>
          <w:spacing w:val="-2"/>
          <w:sz w:val="32"/>
        </w:rPr>
        <w:t>Policy</w:t>
      </w:r>
    </w:p>
    <w:p w14:paraId="51701DBA" w14:textId="77777777" w:rsidR="00212C64" w:rsidRPr="00335A3B" w:rsidRDefault="00212C64">
      <w:pPr>
        <w:pStyle w:val="BodyText"/>
        <w:spacing w:before="3"/>
        <w:rPr>
          <w:rFonts w:ascii="Verdana"/>
          <w:i/>
          <w:sz w:val="6"/>
        </w:rPr>
      </w:pPr>
    </w:p>
    <w:tbl>
      <w:tblPr>
        <w:tblW w:w="0" w:type="auto"/>
        <w:tblInd w:w="1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0"/>
        <w:gridCol w:w="6180"/>
      </w:tblGrid>
      <w:tr w:rsidR="00335A3B" w:rsidRPr="00335A3B" w14:paraId="3CC60320" w14:textId="77777777">
        <w:trPr>
          <w:trHeight w:val="284"/>
        </w:trPr>
        <w:tc>
          <w:tcPr>
            <w:tcW w:w="5460" w:type="dxa"/>
          </w:tcPr>
          <w:p w14:paraId="55313F1D" w14:textId="77777777" w:rsidR="00212C64" w:rsidRPr="00335A3B" w:rsidRDefault="00B732C6">
            <w:pPr>
              <w:pStyle w:val="TableParagraph"/>
              <w:spacing w:before="5" w:line="260" w:lineRule="exact"/>
              <w:rPr>
                <w:sz w:val="24"/>
              </w:rPr>
            </w:pPr>
            <w:r w:rsidRPr="00335A3B">
              <w:rPr>
                <w:rFonts w:ascii="Arial"/>
                <w:b/>
                <w:sz w:val="24"/>
              </w:rPr>
              <w:t>Policy Area</w:t>
            </w:r>
            <w:r w:rsidRPr="00335A3B">
              <w:rPr>
                <w:sz w:val="24"/>
              </w:rPr>
              <w:t xml:space="preserve">: </w:t>
            </w:r>
            <w:r w:rsidRPr="00335A3B">
              <w:rPr>
                <w:spacing w:val="-2"/>
                <w:sz w:val="24"/>
              </w:rPr>
              <w:t>Governance</w:t>
            </w:r>
          </w:p>
        </w:tc>
        <w:tc>
          <w:tcPr>
            <w:tcW w:w="6180" w:type="dxa"/>
          </w:tcPr>
          <w:p w14:paraId="5D4F0D81" w14:textId="77777777" w:rsidR="00212C64" w:rsidRPr="00335A3B" w:rsidRDefault="00B732C6">
            <w:pPr>
              <w:pStyle w:val="TableParagraph"/>
              <w:tabs>
                <w:tab w:val="left" w:pos="1575"/>
              </w:tabs>
              <w:spacing w:before="5" w:line="260" w:lineRule="exact"/>
              <w:rPr>
                <w:sz w:val="24"/>
              </w:rPr>
            </w:pPr>
            <w:r w:rsidRPr="00335A3B">
              <w:rPr>
                <w:rFonts w:ascii="Arial"/>
                <w:b/>
                <w:sz w:val="24"/>
              </w:rPr>
              <w:t xml:space="preserve">Policy </w:t>
            </w:r>
            <w:r w:rsidRPr="00335A3B">
              <w:rPr>
                <w:rFonts w:ascii="Arial"/>
                <w:b/>
                <w:spacing w:val="-5"/>
                <w:sz w:val="24"/>
              </w:rPr>
              <w:t>#</w:t>
            </w:r>
            <w:r w:rsidRPr="00335A3B">
              <w:rPr>
                <w:spacing w:val="-5"/>
                <w:sz w:val="24"/>
              </w:rPr>
              <w:t>:</w:t>
            </w:r>
            <w:r w:rsidRPr="00335A3B">
              <w:rPr>
                <w:sz w:val="24"/>
              </w:rPr>
              <w:tab/>
            </w:r>
            <w:r w:rsidRPr="00335A3B">
              <w:rPr>
                <w:spacing w:val="-2"/>
                <w:sz w:val="24"/>
              </w:rPr>
              <w:t>1501MS</w:t>
            </w:r>
          </w:p>
        </w:tc>
      </w:tr>
      <w:tr w:rsidR="00335A3B" w:rsidRPr="00335A3B" w14:paraId="6715F506" w14:textId="77777777">
        <w:trPr>
          <w:trHeight w:val="1424"/>
        </w:trPr>
        <w:tc>
          <w:tcPr>
            <w:tcW w:w="5460" w:type="dxa"/>
          </w:tcPr>
          <w:p w14:paraId="1372C6BB" w14:textId="77777777" w:rsidR="00212C64" w:rsidRPr="00335A3B" w:rsidRDefault="00B732C6">
            <w:pPr>
              <w:pStyle w:val="TableParagraph"/>
              <w:spacing w:before="5"/>
              <w:rPr>
                <w:sz w:val="24"/>
              </w:rPr>
            </w:pPr>
            <w:r w:rsidRPr="00335A3B">
              <w:rPr>
                <w:rFonts w:ascii="Arial"/>
                <w:b/>
                <w:sz w:val="24"/>
              </w:rPr>
              <w:t>Title</w:t>
            </w:r>
            <w:r w:rsidRPr="00335A3B">
              <w:rPr>
                <w:sz w:val="24"/>
              </w:rPr>
              <w:t>:</w:t>
            </w:r>
            <w:r w:rsidRPr="00335A3B">
              <w:rPr>
                <w:spacing w:val="-3"/>
                <w:sz w:val="24"/>
              </w:rPr>
              <w:t xml:space="preserve"> </w:t>
            </w:r>
            <w:r w:rsidRPr="00335A3B">
              <w:rPr>
                <w:sz w:val="24"/>
              </w:rPr>
              <w:t>Uniform</w:t>
            </w:r>
            <w:r w:rsidRPr="00335A3B">
              <w:rPr>
                <w:spacing w:val="-2"/>
                <w:sz w:val="24"/>
              </w:rPr>
              <w:t xml:space="preserve"> Policy</w:t>
            </w:r>
          </w:p>
        </w:tc>
        <w:tc>
          <w:tcPr>
            <w:tcW w:w="6180" w:type="dxa"/>
          </w:tcPr>
          <w:p w14:paraId="353EC130" w14:textId="77777777" w:rsidR="00212C64" w:rsidRPr="00335A3B" w:rsidRDefault="00B732C6">
            <w:pPr>
              <w:pStyle w:val="TableParagraph"/>
              <w:tabs>
                <w:tab w:val="left" w:pos="1636"/>
              </w:tabs>
              <w:spacing w:before="5"/>
              <w:rPr>
                <w:sz w:val="24"/>
              </w:rPr>
            </w:pPr>
            <w:r w:rsidRPr="00335A3B">
              <w:rPr>
                <w:rFonts w:ascii="Arial"/>
                <w:b/>
                <w:spacing w:val="-2"/>
                <w:sz w:val="24"/>
              </w:rPr>
              <w:t>Adopted</w:t>
            </w:r>
            <w:r w:rsidRPr="00335A3B">
              <w:rPr>
                <w:spacing w:val="-2"/>
                <w:sz w:val="24"/>
              </w:rPr>
              <w:t>:</w:t>
            </w:r>
            <w:r w:rsidRPr="00335A3B">
              <w:rPr>
                <w:sz w:val="24"/>
              </w:rPr>
              <w:tab/>
              <w:t>April</w:t>
            </w:r>
            <w:r w:rsidRPr="00335A3B">
              <w:rPr>
                <w:spacing w:val="-2"/>
                <w:sz w:val="24"/>
              </w:rPr>
              <w:t xml:space="preserve"> </w:t>
            </w:r>
            <w:r w:rsidRPr="00335A3B">
              <w:rPr>
                <w:sz w:val="24"/>
              </w:rPr>
              <w:t xml:space="preserve">12, </w:t>
            </w:r>
            <w:r w:rsidRPr="00335A3B">
              <w:rPr>
                <w:spacing w:val="-4"/>
                <w:sz w:val="24"/>
              </w:rPr>
              <w:t>2018</w:t>
            </w:r>
          </w:p>
          <w:p w14:paraId="43860C54" w14:textId="77777777" w:rsidR="00212C64" w:rsidRPr="00335A3B" w:rsidRDefault="00B732C6">
            <w:pPr>
              <w:pStyle w:val="TableParagraph"/>
              <w:tabs>
                <w:tab w:val="left" w:pos="1636"/>
              </w:tabs>
              <w:spacing w:before="8"/>
              <w:rPr>
                <w:sz w:val="24"/>
              </w:rPr>
            </w:pPr>
            <w:r w:rsidRPr="00335A3B">
              <w:rPr>
                <w:rFonts w:ascii="Arial"/>
                <w:b/>
                <w:spacing w:val="-2"/>
                <w:sz w:val="24"/>
              </w:rPr>
              <w:t>Revised</w:t>
            </w:r>
            <w:r w:rsidRPr="00335A3B">
              <w:rPr>
                <w:spacing w:val="-2"/>
                <w:sz w:val="24"/>
              </w:rPr>
              <w:t>:</w:t>
            </w:r>
            <w:r w:rsidRPr="00335A3B">
              <w:rPr>
                <w:sz w:val="24"/>
              </w:rPr>
              <w:tab/>
              <w:t>June</w:t>
            </w:r>
            <w:r w:rsidRPr="00335A3B">
              <w:rPr>
                <w:spacing w:val="-2"/>
                <w:sz w:val="24"/>
              </w:rPr>
              <w:t xml:space="preserve"> </w:t>
            </w:r>
            <w:r w:rsidRPr="00335A3B">
              <w:rPr>
                <w:sz w:val="24"/>
              </w:rPr>
              <w:t xml:space="preserve">21, </w:t>
            </w:r>
            <w:r w:rsidRPr="00335A3B">
              <w:rPr>
                <w:spacing w:val="-4"/>
                <w:sz w:val="24"/>
              </w:rPr>
              <w:t>2018</w:t>
            </w:r>
          </w:p>
          <w:p w14:paraId="0893CDB5" w14:textId="77777777" w:rsidR="00212C64" w:rsidRPr="00335A3B" w:rsidRDefault="00B732C6">
            <w:pPr>
              <w:pStyle w:val="TableParagraph"/>
              <w:tabs>
                <w:tab w:val="left" w:pos="1636"/>
              </w:tabs>
              <w:spacing w:before="8"/>
              <w:rPr>
                <w:sz w:val="24"/>
              </w:rPr>
            </w:pPr>
            <w:r w:rsidRPr="00335A3B">
              <w:rPr>
                <w:rFonts w:ascii="Arial"/>
                <w:b/>
                <w:spacing w:val="-2"/>
                <w:sz w:val="24"/>
              </w:rPr>
              <w:t>Revised</w:t>
            </w:r>
            <w:r w:rsidRPr="00335A3B">
              <w:rPr>
                <w:rFonts w:ascii="Arial"/>
                <w:spacing w:val="-2"/>
                <w:sz w:val="24"/>
              </w:rPr>
              <w:t>:</w:t>
            </w:r>
            <w:r w:rsidRPr="00335A3B">
              <w:rPr>
                <w:rFonts w:ascii="Arial"/>
                <w:sz w:val="24"/>
              </w:rPr>
              <w:tab/>
            </w:r>
            <w:r w:rsidRPr="00335A3B">
              <w:rPr>
                <w:sz w:val="24"/>
              </w:rPr>
              <w:t>August</w:t>
            </w:r>
            <w:r w:rsidRPr="00335A3B">
              <w:rPr>
                <w:spacing w:val="-2"/>
                <w:sz w:val="24"/>
              </w:rPr>
              <w:t xml:space="preserve"> </w:t>
            </w:r>
            <w:r w:rsidRPr="00335A3B">
              <w:rPr>
                <w:sz w:val="24"/>
              </w:rPr>
              <w:t xml:space="preserve">19, </w:t>
            </w:r>
            <w:r w:rsidRPr="00335A3B">
              <w:rPr>
                <w:spacing w:val="-4"/>
                <w:sz w:val="24"/>
              </w:rPr>
              <w:t>2021</w:t>
            </w:r>
          </w:p>
          <w:p w14:paraId="29474E67" w14:textId="77777777" w:rsidR="00212C64" w:rsidRPr="00335A3B" w:rsidRDefault="00B732C6">
            <w:pPr>
              <w:pStyle w:val="TableParagraph"/>
              <w:tabs>
                <w:tab w:val="left" w:pos="1648"/>
              </w:tabs>
              <w:spacing w:before="8"/>
              <w:rPr>
                <w:sz w:val="24"/>
              </w:rPr>
            </w:pPr>
            <w:r w:rsidRPr="00335A3B">
              <w:rPr>
                <w:rFonts w:ascii="Arial"/>
                <w:b/>
                <w:spacing w:val="-2"/>
                <w:sz w:val="24"/>
              </w:rPr>
              <w:t>Revised</w:t>
            </w:r>
            <w:r w:rsidRPr="00335A3B">
              <w:rPr>
                <w:rFonts w:ascii="Arial"/>
                <w:spacing w:val="-2"/>
                <w:sz w:val="24"/>
              </w:rPr>
              <w:t>:</w:t>
            </w:r>
            <w:r w:rsidRPr="00335A3B">
              <w:rPr>
                <w:rFonts w:ascii="Arial"/>
                <w:sz w:val="24"/>
              </w:rPr>
              <w:tab/>
            </w:r>
            <w:r w:rsidRPr="00335A3B">
              <w:rPr>
                <w:sz w:val="24"/>
              </w:rPr>
              <w:t xml:space="preserve">September 9, </w:t>
            </w:r>
            <w:r w:rsidRPr="00335A3B">
              <w:rPr>
                <w:spacing w:val="-4"/>
                <w:sz w:val="24"/>
              </w:rPr>
              <w:t>2021</w:t>
            </w:r>
          </w:p>
          <w:p w14:paraId="2F97A15B" w14:textId="77777777" w:rsidR="00212C64" w:rsidRPr="00335A3B" w:rsidRDefault="00B732C6">
            <w:pPr>
              <w:pStyle w:val="TableParagraph"/>
              <w:tabs>
                <w:tab w:val="left" w:pos="1648"/>
              </w:tabs>
              <w:spacing w:before="8" w:line="260" w:lineRule="exact"/>
              <w:rPr>
                <w:sz w:val="24"/>
              </w:rPr>
            </w:pPr>
            <w:r w:rsidRPr="00335A3B">
              <w:rPr>
                <w:rFonts w:ascii="Arial"/>
                <w:b/>
                <w:spacing w:val="-2"/>
                <w:sz w:val="24"/>
              </w:rPr>
              <w:t>Revised</w:t>
            </w:r>
            <w:r w:rsidRPr="00335A3B">
              <w:rPr>
                <w:rFonts w:ascii="Arial"/>
                <w:spacing w:val="-2"/>
                <w:sz w:val="24"/>
              </w:rPr>
              <w:t>:</w:t>
            </w:r>
            <w:r w:rsidRPr="00335A3B">
              <w:rPr>
                <w:rFonts w:ascii="Arial"/>
                <w:sz w:val="24"/>
              </w:rPr>
              <w:tab/>
            </w:r>
            <w:r w:rsidRPr="00335A3B">
              <w:rPr>
                <w:sz w:val="24"/>
              </w:rPr>
              <w:t xml:space="preserve">January 21, </w:t>
            </w:r>
            <w:r w:rsidRPr="00335A3B">
              <w:rPr>
                <w:spacing w:val="-4"/>
                <w:sz w:val="24"/>
              </w:rPr>
              <w:t>2022</w:t>
            </w:r>
          </w:p>
        </w:tc>
      </w:tr>
    </w:tbl>
    <w:p w14:paraId="5065E6A2" w14:textId="77777777" w:rsidR="00212C64" w:rsidRPr="00335A3B" w:rsidRDefault="00212C64">
      <w:pPr>
        <w:pStyle w:val="BodyText"/>
        <w:spacing w:before="7"/>
        <w:rPr>
          <w:rFonts w:ascii="Verdana"/>
          <w:i/>
          <w:sz w:val="16"/>
          <w:szCs w:val="16"/>
          <w:rPrChange w:id="6" w:author="Ritschard, Julie" w:date="2024-07-08T11:29:00Z" w16du:dateUtc="2024-07-08T17:29:00Z">
            <w:rPr>
              <w:rFonts w:ascii="Verdana"/>
              <w:i/>
              <w:sz w:val="32"/>
            </w:rPr>
          </w:rPrChange>
        </w:rPr>
      </w:pPr>
    </w:p>
    <w:p w14:paraId="704DAD90" w14:textId="77777777" w:rsidR="00212C64" w:rsidRPr="00335A3B" w:rsidRDefault="00B732C6">
      <w:pPr>
        <w:pStyle w:val="Title"/>
      </w:pPr>
      <w:r w:rsidRPr="00335A3B">
        <w:t>Middle</w:t>
      </w:r>
      <w:r w:rsidRPr="00335A3B">
        <w:rPr>
          <w:spacing w:val="-3"/>
        </w:rPr>
        <w:t xml:space="preserve"> </w:t>
      </w:r>
      <w:r w:rsidRPr="00335A3B">
        <w:t>School</w:t>
      </w:r>
      <w:r w:rsidRPr="00335A3B">
        <w:rPr>
          <w:spacing w:val="-3"/>
        </w:rPr>
        <w:t xml:space="preserve"> </w:t>
      </w:r>
      <w:r w:rsidRPr="00335A3B">
        <w:t>(Grades</w:t>
      </w:r>
      <w:r w:rsidRPr="00335A3B">
        <w:rPr>
          <w:spacing w:val="-2"/>
        </w:rPr>
        <w:t xml:space="preserve"> </w:t>
      </w:r>
      <w:r w:rsidRPr="00335A3B">
        <w:t>6-</w:t>
      </w:r>
      <w:r w:rsidRPr="00335A3B">
        <w:rPr>
          <w:spacing w:val="-5"/>
        </w:rPr>
        <w:t>8)</w:t>
      </w:r>
    </w:p>
    <w:p w14:paraId="6F086FE9" w14:textId="77777777" w:rsidR="00212C64" w:rsidRPr="00335A3B" w:rsidRDefault="00B732C6">
      <w:pPr>
        <w:spacing w:before="10"/>
        <w:ind w:left="316" w:right="277"/>
        <w:jc w:val="center"/>
        <w:rPr>
          <w:rFonts w:ascii="Cambria"/>
          <w:b/>
          <w:sz w:val="32"/>
        </w:rPr>
      </w:pPr>
      <w:r w:rsidRPr="00335A3B">
        <w:rPr>
          <w:rFonts w:ascii="Cambria"/>
          <w:b/>
          <w:sz w:val="32"/>
        </w:rPr>
        <w:t>UNIFORM</w:t>
      </w:r>
      <w:r w:rsidRPr="00335A3B">
        <w:rPr>
          <w:rFonts w:ascii="Cambria"/>
          <w:b/>
          <w:spacing w:val="-8"/>
          <w:sz w:val="32"/>
        </w:rPr>
        <w:t xml:space="preserve"> </w:t>
      </w:r>
      <w:r w:rsidRPr="00335A3B">
        <w:rPr>
          <w:rFonts w:ascii="Cambria"/>
          <w:b/>
          <w:spacing w:val="-2"/>
          <w:sz w:val="32"/>
        </w:rPr>
        <w:t>POLICY</w:t>
      </w:r>
    </w:p>
    <w:p w14:paraId="31BA2E90" w14:textId="77777777" w:rsidR="00212C64" w:rsidRPr="00335A3B" w:rsidRDefault="00212C64">
      <w:pPr>
        <w:pStyle w:val="BodyText"/>
        <w:spacing w:before="11"/>
        <w:rPr>
          <w:rFonts w:ascii="Cambria"/>
          <w:b/>
          <w:sz w:val="16"/>
          <w:szCs w:val="16"/>
          <w:rPrChange w:id="7" w:author="Ritschard, Julie" w:date="2024-07-08T11:29:00Z" w16du:dateUtc="2024-07-08T17:29:00Z">
            <w:rPr>
              <w:rFonts w:ascii="Cambria"/>
              <w:b/>
              <w:sz w:val="54"/>
            </w:rPr>
          </w:rPrChange>
        </w:rPr>
      </w:pPr>
    </w:p>
    <w:p w14:paraId="4E9919F6" w14:textId="648384CF" w:rsidR="00212C64" w:rsidRPr="00335A3B" w:rsidRDefault="00B732C6">
      <w:pPr>
        <w:spacing w:line="242" w:lineRule="auto"/>
        <w:ind w:left="325" w:right="277"/>
        <w:jc w:val="center"/>
        <w:rPr>
          <w:rFonts w:ascii="Cambria"/>
          <w:b/>
          <w:sz w:val="24"/>
        </w:rPr>
      </w:pPr>
      <w:r w:rsidRPr="00335A3B">
        <w:rPr>
          <w:rFonts w:ascii="Cambria"/>
          <w:b/>
          <w:sz w:val="24"/>
        </w:rPr>
        <w:t>Monument Academy</w:t>
      </w:r>
      <w:r w:rsidRPr="00335A3B">
        <w:rPr>
          <w:rFonts w:ascii="Cambria"/>
          <w:b/>
          <w:spacing w:val="-3"/>
          <w:sz w:val="24"/>
        </w:rPr>
        <w:t xml:space="preserve"> </w:t>
      </w:r>
      <w:r w:rsidRPr="00335A3B">
        <w:rPr>
          <w:rFonts w:ascii="Cambria"/>
          <w:b/>
          <w:sz w:val="24"/>
        </w:rPr>
        <w:t>believes that a safe</w:t>
      </w:r>
      <w:r w:rsidRPr="00335A3B">
        <w:rPr>
          <w:rFonts w:ascii="Cambria"/>
          <w:b/>
          <w:spacing w:val="-3"/>
          <w:sz w:val="24"/>
        </w:rPr>
        <w:t xml:space="preserve"> </w:t>
      </w:r>
      <w:r w:rsidRPr="00335A3B">
        <w:rPr>
          <w:rFonts w:ascii="Cambria"/>
          <w:b/>
          <w:sz w:val="24"/>
        </w:rPr>
        <w:t>and disciplined learning environment is an i</w:t>
      </w:r>
      <w:r w:rsidR="00B73056" w:rsidRPr="00335A3B">
        <w:rPr>
          <w:rFonts w:ascii="Cambria"/>
          <w:b/>
          <w:sz w:val="24"/>
        </w:rPr>
        <w:t>m</w:t>
      </w:r>
      <w:r w:rsidRPr="00335A3B">
        <w:rPr>
          <w:rFonts w:ascii="Cambria"/>
          <w:b/>
          <w:sz w:val="24"/>
        </w:rPr>
        <w:t>portant aspect of a rigorous school.</w:t>
      </w:r>
      <w:r w:rsidRPr="00335A3B">
        <w:rPr>
          <w:rFonts w:ascii="Cambria"/>
          <w:b/>
          <w:spacing w:val="40"/>
          <w:sz w:val="24"/>
        </w:rPr>
        <w:t xml:space="preserve"> </w:t>
      </w:r>
      <w:r w:rsidRPr="00335A3B">
        <w:rPr>
          <w:rFonts w:ascii="Cambria"/>
          <w:b/>
          <w:sz w:val="24"/>
        </w:rPr>
        <w:t>Our uniform policy is intended</w:t>
      </w:r>
      <w:r w:rsidRPr="00335A3B">
        <w:rPr>
          <w:rFonts w:ascii="Cambria"/>
          <w:b/>
          <w:spacing w:val="22"/>
          <w:sz w:val="24"/>
        </w:rPr>
        <w:t xml:space="preserve"> </w:t>
      </w:r>
      <w:r w:rsidRPr="00335A3B">
        <w:rPr>
          <w:rFonts w:ascii="Cambria"/>
          <w:b/>
          <w:sz w:val="24"/>
        </w:rPr>
        <w:t>to promote respect for the learning process, build</w:t>
      </w:r>
      <w:r w:rsidRPr="00335A3B">
        <w:rPr>
          <w:rFonts w:ascii="Cambria"/>
          <w:b/>
          <w:spacing w:val="22"/>
          <w:sz w:val="24"/>
        </w:rPr>
        <w:t xml:space="preserve"> </w:t>
      </w:r>
      <w:r w:rsidRPr="00335A3B">
        <w:rPr>
          <w:rFonts w:ascii="Cambria"/>
          <w:b/>
          <w:sz w:val="24"/>
        </w:rPr>
        <w:t>school identity and</w:t>
      </w:r>
      <w:r w:rsidRPr="00335A3B">
        <w:rPr>
          <w:rFonts w:ascii="Cambria"/>
          <w:b/>
          <w:spacing w:val="22"/>
          <w:sz w:val="24"/>
        </w:rPr>
        <w:t xml:space="preserve"> </w:t>
      </w:r>
      <w:r w:rsidRPr="00335A3B">
        <w:rPr>
          <w:rFonts w:ascii="Cambria"/>
          <w:b/>
          <w:sz w:val="24"/>
        </w:rPr>
        <w:t>community spirit, and</w:t>
      </w:r>
      <w:r w:rsidRPr="00335A3B">
        <w:rPr>
          <w:rFonts w:ascii="Cambria"/>
          <w:b/>
          <w:spacing w:val="22"/>
          <w:sz w:val="24"/>
        </w:rPr>
        <w:t xml:space="preserve"> </w:t>
      </w:r>
      <w:r w:rsidRPr="00335A3B">
        <w:rPr>
          <w:rFonts w:ascii="Cambria"/>
          <w:b/>
          <w:sz w:val="24"/>
        </w:rPr>
        <w:t>to create a safe and orderly school climate.</w:t>
      </w:r>
    </w:p>
    <w:p w14:paraId="248AEA6B" w14:textId="004FCFF6" w:rsidR="00383388" w:rsidRPr="00335A3B" w:rsidRDefault="00383388">
      <w:pPr>
        <w:spacing w:line="242" w:lineRule="auto"/>
        <w:ind w:left="325" w:right="277"/>
        <w:jc w:val="center"/>
        <w:rPr>
          <w:rFonts w:ascii="Cambria" w:hAnsi="Cambria"/>
          <w:b/>
          <w:sz w:val="24"/>
        </w:rPr>
      </w:pPr>
    </w:p>
    <w:p w14:paraId="6285CF6D" w14:textId="2F2FD09E" w:rsidR="00212C64" w:rsidRPr="00335A3B" w:rsidRDefault="00383388" w:rsidP="00335A3B">
      <w:pPr>
        <w:jc w:val="center"/>
        <w:rPr>
          <w:rFonts w:ascii="Cambria"/>
          <w:b/>
          <w:sz w:val="24"/>
        </w:rPr>
      </w:pPr>
      <w:r w:rsidRPr="00335A3B">
        <w:rPr>
          <w:rStyle w:val="normaltextrun"/>
          <w:rFonts w:ascii="Cambria" w:hAnsi="Cambria"/>
          <w:sz w:val="24"/>
          <w:szCs w:val="24"/>
          <w:shd w:val="clear" w:color="auto" w:fill="FFFFFF"/>
        </w:rPr>
        <w:t>This dress code applies at school as well as for school-sponsored activities, including events at other locations.</w:t>
      </w:r>
      <w:r w:rsidRPr="00335A3B">
        <w:rPr>
          <w:rStyle w:val="eop"/>
          <w:rFonts w:ascii="Cambria" w:hAnsi="Cambria"/>
          <w:sz w:val="24"/>
          <w:szCs w:val="24"/>
          <w:shd w:val="clear" w:color="auto" w:fill="FFFFFF"/>
        </w:rPr>
        <w:t> </w:t>
      </w:r>
      <w:r w:rsidR="00F130A2" w:rsidRPr="00335A3B">
        <w:rPr>
          <w:rStyle w:val="eop"/>
          <w:rFonts w:ascii="Cambria" w:hAnsi="Cambria"/>
          <w:sz w:val="24"/>
          <w:szCs w:val="24"/>
          <w:shd w:val="clear" w:color="auto" w:fill="FFFFFF"/>
        </w:rPr>
        <w:t xml:space="preserve"> </w:t>
      </w:r>
      <w:r w:rsidR="00F130A2" w:rsidRPr="00335A3B">
        <w:rPr>
          <w:rFonts w:ascii="Cambria" w:hAnsi="Cambria"/>
          <w:sz w:val="24"/>
          <w:szCs w:val="24"/>
        </w:rPr>
        <w:t>Students must comply with the dress code appropriate to their gender.</w:t>
      </w:r>
    </w:p>
    <w:p w14:paraId="002CFAED" w14:textId="39CA1501" w:rsidR="00212C64" w:rsidRDefault="00B732C6" w:rsidP="00335A3B">
      <w:pPr>
        <w:tabs>
          <w:tab w:val="left" w:pos="3739"/>
          <w:tab w:val="left" w:pos="7896"/>
        </w:tabs>
        <w:ind w:left="625"/>
        <w:jc w:val="center"/>
        <w:rPr>
          <w:rFonts w:ascii="Cambria"/>
          <w:b/>
          <w:sz w:val="24"/>
          <w:u w:val="single"/>
        </w:rPr>
      </w:pPr>
      <w:r w:rsidRPr="00335A3B">
        <w:rPr>
          <w:rFonts w:ascii="Cambria"/>
          <w:b/>
          <w:sz w:val="24"/>
          <w:u w:val="single"/>
        </w:rPr>
        <w:t>Please</w:t>
      </w:r>
      <w:r w:rsidRPr="00335A3B">
        <w:rPr>
          <w:rFonts w:ascii="Cambria"/>
          <w:b/>
          <w:spacing w:val="-9"/>
          <w:sz w:val="24"/>
          <w:u w:val="single"/>
        </w:rPr>
        <w:t xml:space="preserve"> </w:t>
      </w:r>
      <w:r w:rsidRPr="00335A3B">
        <w:rPr>
          <w:rFonts w:ascii="Cambria"/>
          <w:b/>
          <w:sz w:val="24"/>
          <w:u w:val="single"/>
        </w:rPr>
        <w:t>review the</w:t>
      </w:r>
      <w:r w:rsidRPr="00335A3B">
        <w:rPr>
          <w:rFonts w:ascii="Cambria"/>
          <w:b/>
          <w:spacing w:val="-9"/>
          <w:sz w:val="24"/>
          <w:u w:val="single"/>
        </w:rPr>
        <w:t xml:space="preserve"> </w:t>
      </w:r>
      <w:r w:rsidRPr="00335A3B">
        <w:rPr>
          <w:rFonts w:ascii="Cambria"/>
          <w:b/>
          <w:sz w:val="24"/>
          <w:u w:val="single"/>
        </w:rPr>
        <w:t>styles, fabrics, and fit of</w:t>
      </w:r>
      <w:r w:rsidRPr="00335A3B">
        <w:rPr>
          <w:rFonts w:ascii="Cambria"/>
          <w:b/>
          <w:spacing w:val="-5"/>
          <w:sz w:val="24"/>
          <w:u w:val="single"/>
        </w:rPr>
        <w:t xml:space="preserve"> </w:t>
      </w:r>
      <w:r w:rsidRPr="00335A3B">
        <w:rPr>
          <w:rFonts w:ascii="Cambria"/>
          <w:b/>
          <w:sz w:val="24"/>
          <w:u w:val="single"/>
        </w:rPr>
        <w:t>items</w:t>
      </w:r>
      <w:r w:rsidRPr="00335A3B">
        <w:rPr>
          <w:rFonts w:ascii="Cambria"/>
          <w:b/>
          <w:spacing w:val="-6"/>
          <w:sz w:val="24"/>
          <w:u w:val="single"/>
        </w:rPr>
        <w:t xml:space="preserve"> </w:t>
      </w:r>
      <w:r w:rsidRPr="00335A3B">
        <w:rPr>
          <w:rFonts w:ascii="Cambria"/>
          <w:b/>
          <w:sz w:val="24"/>
          <w:u w:val="single"/>
        </w:rPr>
        <w:t>from</w:t>
      </w:r>
      <w:r w:rsidRPr="00335A3B">
        <w:rPr>
          <w:rFonts w:ascii="Cambria"/>
          <w:b/>
          <w:spacing w:val="-5"/>
          <w:sz w:val="24"/>
          <w:u w:val="single"/>
        </w:rPr>
        <w:t xml:space="preserve"> </w:t>
      </w:r>
      <w:r w:rsidRPr="00335A3B">
        <w:rPr>
          <w:rFonts w:ascii="Cambria"/>
          <w:b/>
          <w:sz w:val="24"/>
          <w:u w:val="single"/>
        </w:rPr>
        <w:t>our</w:t>
      </w:r>
      <w:r w:rsidRPr="00335A3B">
        <w:rPr>
          <w:rFonts w:ascii="Cambria"/>
          <w:b/>
          <w:spacing w:val="-7"/>
          <w:sz w:val="24"/>
          <w:u w:val="single"/>
        </w:rPr>
        <w:t xml:space="preserve"> </w:t>
      </w:r>
      <w:r w:rsidRPr="00335A3B">
        <w:rPr>
          <w:rFonts w:ascii="Cambria"/>
          <w:b/>
          <w:sz w:val="24"/>
          <w:u w:val="single"/>
        </w:rPr>
        <w:t>approved vendors. Items</w:t>
      </w:r>
      <w:r w:rsidRPr="00335A3B">
        <w:rPr>
          <w:rFonts w:ascii="Cambria"/>
          <w:b/>
          <w:spacing w:val="-6"/>
          <w:sz w:val="24"/>
          <w:u w:val="single"/>
        </w:rPr>
        <w:t xml:space="preserve"> </w:t>
      </w:r>
      <w:r w:rsidRPr="00335A3B">
        <w:rPr>
          <w:rFonts w:ascii="Cambria"/>
          <w:b/>
          <w:sz w:val="24"/>
          <w:u w:val="single"/>
        </w:rPr>
        <w:t>not purchased from</w:t>
      </w:r>
      <w:r w:rsidRPr="00335A3B">
        <w:rPr>
          <w:rFonts w:ascii="Cambria"/>
          <w:b/>
          <w:spacing w:val="-5"/>
          <w:sz w:val="24"/>
          <w:u w:val="single"/>
        </w:rPr>
        <w:t xml:space="preserve"> </w:t>
      </w:r>
      <w:r w:rsidRPr="00335A3B">
        <w:rPr>
          <w:rFonts w:ascii="Cambria"/>
          <w:b/>
          <w:sz w:val="24"/>
          <w:u w:val="single"/>
        </w:rPr>
        <w:t>vendors</w:t>
      </w:r>
      <w:r w:rsidRPr="00335A3B">
        <w:rPr>
          <w:rFonts w:ascii="Cambria"/>
          <w:b/>
          <w:spacing w:val="-6"/>
          <w:sz w:val="24"/>
          <w:u w:val="single"/>
        </w:rPr>
        <w:t xml:space="preserve"> </w:t>
      </w:r>
      <w:r w:rsidRPr="00335A3B">
        <w:rPr>
          <w:rFonts w:ascii="Cambria"/>
          <w:b/>
          <w:sz w:val="24"/>
          <w:u w:val="single"/>
        </w:rPr>
        <w:t>must match</w:t>
      </w:r>
      <w:r w:rsidRPr="00335A3B">
        <w:rPr>
          <w:rFonts w:ascii="Cambria"/>
          <w:b/>
          <w:sz w:val="24"/>
        </w:rPr>
        <w:t xml:space="preserve"> </w:t>
      </w:r>
      <w:r w:rsidRPr="00335A3B">
        <w:rPr>
          <w:rFonts w:ascii="Cambria"/>
          <w:b/>
          <w:sz w:val="24"/>
          <w:u w:val="single"/>
        </w:rPr>
        <w:t>style, fabric, and fit as pictured and described on the following websites. Be sure to navigate to the Monument Academy</w:t>
      </w:r>
      <w:r w:rsidRPr="00335A3B">
        <w:rPr>
          <w:rFonts w:ascii="Cambria"/>
          <w:b/>
          <w:sz w:val="24"/>
        </w:rPr>
        <w:t xml:space="preserve"> </w:t>
      </w:r>
      <w:r w:rsidRPr="00335A3B">
        <w:rPr>
          <w:rFonts w:ascii="Cambria"/>
          <w:b/>
          <w:sz w:val="24"/>
          <w:u w:val="single"/>
        </w:rPr>
        <w:t>approved items from each vendor.</w:t>
      </w:r>
    </w:p>
    <w:p w14:paraId="443994AE" w14:textId="77777777" w:rsidR="00335A3B" w:rsidRDefault="00335A3B" w:rsidP="00335A3B">
      <w:pPr>
        <w:tabs>
          <w:tab w:val="left" w:pos="3739"/>
          <w:tab w:val="left" w:pos="7896"/>
        </w:tabs>
        <w:ind w:left="625"/>
        <w:jc w:val="center"/>
        <w:rPr>
          <w:rFonts w:ascii="Cambria"/>
          <w:b/>
          <w:sz w:val="24"/>
          <w:u w:val="single"/>
        </w:rPr>
      </w:pPr>
    </w:p>
    <w:p w14:paraId="0600D68F" w14:textId="57E3BAB0" w:rsidR="0022241B" w:rsidRPr="0022241B" w:rsidRDefault="0022241B" w:rsidP="0022241B">
      <w:pPr>
        <w:tabs>
          <w:tab w:val="left" w:pos="3739"/>
          <w:tab w:val="left" w:pos="7896"/>
        </w:tabs>
        <w:ind w:left="625"/>
        <w:rPr>
          <w:rFonts w:ascii="Cambria"/>
          <w:bCs/>
          <w:sz w:val="24"/>
        </w:rPr>
      </w:pPr>
      <w:r>
        <w:rPr>
          <w:rFonts w:ascii="Cambria"/>
          <w:b/>
          <w:sz w:val="24"/>
          <w:u w:val="single"/>
        </w:rPr>
        <w:t>Educational Outfitters</w:t>
      </w:r>
      <w:r>
        <w:rPr>
          <w:rFonts w:ascii="Cambria"/>
          <w:bCs/>
          <w:sz w:val="24"/>
        </w:rPr>
        <w:tab/>
      </w:r>
      <w:hyperlink r:id="rId12" w:history="1">
        <w:r w:rsidRPr="00627BD3">
          <w:rPr>
            <w:rStyle w:val="Hyperlink"/>
            <w:rFonts w:ascii="Cambria"/>
            <w:bCs/>
            <w:sz w:val="24"/>
          </w:rPr>
          <w:t>www.educationaloutfitters.com</w:t>
        </w:r>
      </w:hyperlink>
      <w:r>
        <w:rPr>
          <w:rFonts w:ascii="Cambria"/>
          <w:bCs/>
          <w:sz w:val="24"/>
        </w:rPr>
        <w:tab/>
        <w:t>Code: CO01086</w:t>
      </w:r>
    </w:p>
    <w:p w14:paraId="3D3C2405" w14:textId="06304CD9" w:rsidR="00335A3B" w:rsidRDefault="00335A3B" w:rsidP="0022241B">
      <w:pPr>
        <w:tabs>
          <w:tab w:val="left" w:pos="3739"/>
          <w:tab w:val="left" w:pos="7896"/>
        </w:tabs>
        <w:ind w:left="625"/>
        <w:rPr>
          <w:rFonts w:ascii="Cambria"/>
          <w:bCs/>
          <w:sz w:val="24"/>
        </w:rPr>
      </w:pPr>
      <w:r>
        <w:rPr>
          <w:rFonts w:ascii="Cambria"/>
          <w:b/>
          <w:sz w:val="24"/>
          <w:u w:val="single"/>
        </w:rPr>
        <w:t xml:space="preserve">French </w:t>
      </w:r>
      <w:proofErr w:type="gramStart"/>
      <w:r>
        <w:rPr>
          <w:rFonts w:ascii="Cambria"/>
          <w:b/>
          <w:sz w:val="24"/>
          <w:u w:val="single"/>
        </w:rPr>
        <w:t xml:space="preserve">Toast </w:t>
      </w:r>
      <w:r>
        <w:rPr>
          <w:rFonts w:ascii="Cambria"/>
          <w:bCs/>
          <w:sz w:val="24"/>
        </w:rPr>
        <w:t xml:space="preserve"> </w:t>
      </w:r>
      <w:r>
        <w:rPr>
          <w:rFonts w:ascii="Cambria"/>
          <w:bCs/>
          <w:sz w:val="24"/>
        </w:rPr>
        <w:tab/>
      </w:r>
      <w:proofErr w:type="gramEnd"/>
      <w:r>
        <w:rPr>
          <w:rFonts w:ascii="Cambria"/>
          <w:bCs/>
          <w:sz w:val="24"/>
        </w:rPr>
        <w:fldChar w:fldCharType="begin"/>
      </w:r>
      <w:r>
        <w:rPr>
          <w:rFonts w:ascii="Cambria"/>
          <w:bCs/>
          <w:sz w:val="24"/>
        </w:rPr>
        <w:instrText>HYPERLINK "http://www.frenchtoast.com"</w:instrText>
      </w:r>
      <w:r>
        <w:rPr>
          <w:rFonts w:ascii="Cambria"/>
          <w:bCs/>
          <w:sz w:val="24"/>
        </w:rPr>
        <w:fldChar w:fldCharType="separate"/>
      </w:r>
      <w:r w:rsidRPr="00627BD3">
        <w:rPr>
          <w:rStyle w:val="Hyperlink"/>
          <w:rFonts w:ascii="Cambria"/>
          <w:bCs/>
          <w:sz w:val="24"/>
        </w:rPr>
        <w:t>www.frenchtoast.com</w:t>
      </w:r>
      <w:r>
        <w:rPr>
          <w:rFonts w:ascii="Cambria"/>
          <w:bCs/>
          <w:sz w:val="24"/>
        </w:rPr>
        <w:fldChar w:fldCharType="end"/>
      </w:r>
      <w:r>
        <w:rPr>
          <w:rFonts w:ascii="Cambria"/>
          <w:bCs/>
          <w:sz w:val="24"/>
        </w:rPr>
        <w:tab/>
        <w:t>Code: QS5QVJI</w:t>
      </w:r>
    </w:p>
    <w:p w14:paraId="1588D4B5" w14:textId="0A762274" w:rsidR="00335A3B" w:rsidRPr="00335A3B" w:rsidRDefault="00335A3B" w:rsidP="0022241B">
      <w:pPr>
        <w:tabs>
          <w:tab w:val="left" w:pos="3739"/>
          <w:tab w:val="left" w:pos="7896"/>
        </w:tabs>
        <w:ind w:left="625"/>
        <w:rPr>
          <w:rFonts w:ascii="Cambria"/>
          <w:bCs/>
          <w:sz w:val="24"/>
        </w:rPr>
      </w:pPr>
      <w:r>
        <w:rPr>
          <w:rFonts w:ascii="Cambria"/>
          <w:b/>
          <w:sz w:val="24"/>
          <w:u w:val="single"/>
        </w:rPr>
        <w:t>Lands</w:t>
      </w:r>
      <w:r w:rsidR="0022241B">
        <w:rPr>
          <w:rFonts w:ascii="Cambria"/>
          <w:b/>
          <w:sz w:val="24"/>
          <w:u w:val="single"/>
        </w:rPr>
        <w:t>’</w:t>
      </w:r>
      <w:r>
        <w:rPr>
          <w:rFonts w:ascii="Cambria"/>
          <w:b/>
          <w:sz w:val="24"/>
          <w:u w:val="single"/>
        </w:rPr>
        <w:t xml:space="preserve"> End</w:t>
      </w:r>
      <w:r>
        <w:rPr>
          <w:rFonts w:ascii="Cambria"/>
          <w:bCs/>
          <w:sz w:val="24"/>
        </w:rPr>
        <w:tab/>
      </w:r>
      <w:hyperlink r:id="rId13" w:history="1">
        <w:r w:rsidR="0022241B" w:rsidRPr="00627BD3">
          <w:rPr>
            <w:rStyle w:val="Hyperlink"/>
            <w:rFonts w:ascii="Cambria"/>
            <w:bCs/>
            <w:sz w:val="24"/>
          </w:rPr>
          <w:t>www.landsend.com</w:t>
        </w:r>
      </w:hyperlink>
      <w:r w:rsidR="0022241B">
        <w:rPr>
          <w:rFonts w:ascii="Cambria"/>
          <w:bCs/>
          <w:sz w:val="24"/>
        </w:rPr>
        <w:tab/>
        <w:t>Code: 900030560</w:t>
      </w:r>
    </w:p>
    <w:p w14:paraId="6B6E3D1E" w14:textId="77777777" w:rsidR="00335A3B" w:rsidRPr="00335A3B" w:rsidRDefault="00335A3B" w:rsidP="00335A3B">
      <w:pPr>
        <w:tabs>
          <w:tab w:val="left" w:pos="3739"/>
          <w:tab w:val="left" w:pos="7896"/>
        </w:tabs>
        <w:ind w:left="625"/>
        <w:jc w:val="center"/>
        <w:rPr>
          <w:sz w:val="2"/>
          <w:rPrChange w:id="8" w:author="Ritschard, Julie" w:date="2024-07-08T11:33:00Z" w16du:dateUtc="2024-07-08T17:33:00Z">
            <w:rPr>
              <w:sz w:val="2"/>
              <w:lang w:val="fr-FR"/>
            </w:rPr>
          </w:rPrChange>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5100"/>
        <w:gridCol w:w="5145"/>
      </w:tblGrid>
      <w:tr w:rsidR="00335A3B" w:rsidRPr="00335A3B" w14:paraId="5DD47712" w14:textId="77777777" w:rsidTr="04801B27">
        <w:trPr>
          <w:trHeight w:val="2652"/>
        </w:trPr>
        <w:tc>
          <w:tcPr>
            <w:tcW w:w="4080" w:type="dxa"/>
          </w:tcPr>
          <w:p w14:paraId="58A311F7" w14:textId="77777777" w:rsidR="00212C64" w:rsidRPr="00335A3B" w:rsidRDefault="00B732C6">
            <w:pPr>
              <w:pStyle w:val="TableParagraph"/>
              <w:spacing w:before="216"/>
              <w:rPr>
                <w:b/>
                <w:sz w:val="24"/>
              </w:rPr>
            </w:pPr>
            <w:r w:rsidRPr="00335A3B">
              <w:rPr>
                <w:b/>
                <w:spacing w:val="-2"/>
                <w:sz w:val="24"/>
              </w:rPr>
              <w:t>SHIRTS</w:t>
            </w:r>
          </w:p>
          <w:p w14:paraId="02F50F98" w14:textId="77777777" w:rsidR="00212C64" w:rsidRPr="00335A3B" w:rsidRDefault="00212C64">
            <w:pPr>
              <w:pStyle w:val="TableParagraph"/>
              <w:spacing w:before="3"/>
              <w:ind w:left="0"/>
              <w:rPr>
                <w:sz w:val="24"/>
              </w:rPr>
            </w:pPr>
          </w:p>
          <w:p w14:paraId="0E63FA70" w14:textId="77777777" w:rsidR="00212C64" w:rsidRPr="00335A3B" w:rsidRDefault="00B732C6">
            <w:pPr>
              <w:pStyle w:val="TableParagraph"/>
              <w:spacing w:line="244" w:lineRule="auto"/>
              <w:ind w:right="359"/>
              <w:rPr>
                <w:i/>
                <w:sz w:val="23"/>
              </w:rPr>
            </w:pPr>
            <w:r w:rsidRPr="00335A3B">
              <w:rPr>
                <w:i/>
                <w:sz w:val="23"/>
              </w:rPr>
              <w:t>All styles, fabrics, and colors must be consistent with the preferred vendor products.</w:t>
            </w:r>
            <w:r w:rsidRPr="00335A3B">
              <w:rPr>
                <w:i/>
                <w:spacing w:val="-10"/>
                <w:sz w:val="23"/>
              </w:rPr>
              <w:t xml:space="preserve"> </w:t>
            </w:r>
            <w:r w:rsidRPr="00335A3B">
              <w:rPr>
                <w:i/>
                <w:sz w:val="23"/>
              </w:rPr>
              <w:t>If</w:t>
            </w:r>
            <w:r w:rsidRPr="00335A3B">
              <w:rPr>
                <w:i/>
                <w:spacing w:val="-10"/>
                <w:sz w:val="23"/>
              </w:rPr>
              <w:t xml:space="preserve"> </w:t>
            </w:r>
            <w:r w:rsidRPr="00335A3B">
              <w:rPr>
                <w:i/>
                <w:sz w:val="23"/>
              </w:rPr>
              <w:t>you</w:t>
            </w:r>
            <w:r w:rsidRPr="00335A3B">
              <w:rPr>
                <w:i/>
                <w:spacing w:val="-10"/>
                <w:sz w:val="23"/>
              </w:rPr>
              <w:t xml:space="preserve"> </w:t>
            </w:r>
            <w:r w:rsidRPr="00335A3B">
              <w:rPr>
                <w:i/>
                <w:sz w:val="23"/>
              </w:rPr>
              <w:t>purchase</w:t>
            </w:r>
            <w:r w:rsidRPr="00335A3B">
              <w:rPr>
                <w:i/>
                <w:spacing w:val="-10"/>
                <w:sz w:val="23"/>
              </w:rPr>
              <w:t xml:space="preserve"> </w:t>
            </w:r>
            <w:r w:rsidRPr="00335A3B">
              <w:rPr>
                <w:i/>
                <w:sz w:val="23"/>
              </w:rPr>
              <w:t>from</w:t>
            </w:r>
            <w:r w:rsidRPr="00335A3B">
              <w:rPr>
                <w:i/>
                <w:spacing w:val="-10"/>
                <w:sz w:val="23"/>
              </w:rPr>
              <w:t xml:space="preserve"> </w:t>
            </w:r>
            <w:r w:rsidRPr="00335A3B">
              <w:rPr>
                <w:i/>
                <w:sz w:val="23"/>
              </w:rPr>
              <w:t>a</w:t>
            </w:r>
            <w:r w:rsidRPr="00335A3B">
              <w:rPr>
                <w:i/>
                <w:spacing w:val="-10"/>
                <w:sz w:val="23"/>
              </w:rPr>
              <w:t xml:space="preserve"> </w:t>
            </w:r>
            <w:r w:rsidRPr="00335A3B">
              <w:rPr>
                <w:i/>
                <w:sz w:val="23"/>
              </w:rPr>
              <w:t>local store,</w:t>
            </w:r>
            <w:r w:rsidRPr="00335A3B">
              <w:rPr>
                <w:i/>
                <w:spacing w:val="-11"/>
                <w:sz w:val="23"/>
              </w:rPr>
              <w:t xml:space="preserve"> </w:t>
            </w:r>
            <w:r w:rsidRPr="00335A3B">
              <w:rPr>
                <w:i/>
                <w:sz w:val="23"/>
              </w:rPr>
              <w:t>please</w:t>
            </w:r>
            <w:r w:rsidRPr="00335A3B">
              <w:rPr>
                <w:i/>
                <w:spacing w:val="-11"/>
                <w:sz w:val="23"/>
              </w:rPr>
              <w:t xml:space="preserve"> </w:t>
            </w:r>
            <w:r w:rsidRPr="00335A3B">
              <w:rPr>
                <w:i/>
                <w:sz w:val="23"/>
              </w:rPr>
              <w:t>compare</w:t>
            </w:r>
            <w:r w:rsidRPr="00335A3B">
              <w:rPr>
                <w:i/>
                <w:spacing w:val="-11"/>
                <w:sz w:val="23"/>
              </w:rPr>
              <w:t xml:space="preserve"> </w:t>
            </w:r>
            <w:r w:rsidRPr="00335A3B">
              <w:rPr>
                <w:i/>
                <w:sz w:val="23"/>
              </w:rPr>
              <w:t>style,</w:t>
            </w:r>
            <w:r w:rsidRPr="00335A3B">
              <w:rPr>
                <w:i/>
                <w:spacing w:val="-11"/>
                <w:sz w:val="23"/>
              </w:rPr>
              <w:t xml:space="preserve"> </w:t>
            </w:r>
            <w:r w:rsidRPr="00335A3B">
              <w:rPr>
                <w:i/>
                <w:sz w:val="23"/>
              </w:rPr>
              <w:t>fabric,</w:t>
            </w:r>
            <w:r w:rsidRPr="00335A3B">
              <w:rPr>
                <w:i/>
                <w:spacing w:val="-11"/>
                <w:sz w:val="23"/>
              </w:rPr>
              <w:t xml:space="preserve"> </w:t>
            </w:r>
            <w:r w:rsidRPr="00335A3B">
              <w:rPr>
                <w:i/>
                <w:sz w:val="23"/>
              </w:rPr>
              <w:t>fit, and</w:t>
            </w:r>
            <w:r w:rsidRPr="00335A3B">
              <w:rPr>
                <w:i/>
                <w:spacing w:val="-1"/>
                <w:sz w:val="23"/>
              </w:rPr>
              <w:t xml:space="preserve"> </w:t>
            </w:r>
            <w:r w:rsidRPr="00335A3B">
              <w:rPr>
                <w:i/>
                <w:sz w:val="23"/>
              </w:rPr>
              <w:t>color</w:t>
            </w:r>
            <w:r w:rsidRPr="00335A3B">
              <w:rPr>
                <w:i/>
                <w:spacing w:val="-1"/>
                <w:sz w:val="23"/>
              </w:rPr>
              <w:t xml:space="preserve"> </w:t>
            </w:r>
            <w:r w:rsidRPr="00335A3B">
              <w:rPr>
                <w:i/>
                <w:sz w:val="23"/>
              </w:rPr>
              <w:t>by</w:t>
            </w:r>
            <w:r w:rsidRPr="00335A3B">
              <w:rPr>
                <w:i/>
                <w:spacing w:val="-1"/>
                <w:sz w:val="23"/>
              </w:rPr>
              <w:t xml:space="preserve"> </w:t>
            </w:r>
            <w:r w:rsidRPr="00335A3B">
              <w:rPr>
                <w:i/>
                <w:sz w:val="23"/>
              </w:rPr>
              <w:t>using</w:t>
            </w:r>
            <w:r w:rsidRPr="00335A3B">
              <w:rPr>
                <w:i/>
                <w:spacing w:val="-1"/>
                <w:sz w:val="23"/>
              </w:rPr>
              <w:t xml:space="preserve"> </w:t>
            </w:r>
            <w:r w:rsidRPr="00335A3B">
              <w:rPr>
                <w:i/>
                <w:sz w:val="23"/>
              </w:rPr>
              <w:t>the</w:t>
            </w:r>
            <w:r w:rsidRPr="00335A3B">
              <w:rPr>
                <w:i/>
                <w:spacing w:val="-1"/>
                <w:sz w:val="23"/>
              </w:rPr>
              <w:t xml:space="preserve"> </w:t>
            </w:r>
            <w:r w:rsidRPr="00335A3B">
              <w:rPr>
                <w:i/>
                <w:sz w:val="23"/>
              </w:rPr>
              <w:t>links</w:t>
            </w:r>
            <w:r w:rsidRPr="00335A3B">
              <w:rPr>
                <w:i/>
                <w:spacing w:val="-1"/>
                <w:sz w:val="23"/>
              </w:rPr>
              <w:t xml:space="preserve"> </w:t>
            </w:r>
            <w:r w:rsidRPr="00335A3B">
              <w:rPr>
                <w:i/>
                <w:spacing w:val="-2"/>
                <w:sz w:val="23"/>
              </w:rPr>
              <w:t>provided.</w:t>
            </w:r>
          </w:p>
        </w:tc>
        <w:tc>
          <w:tcPr>
            <w:tcW w:w="5100" w:type="dxa"/>
          </w:tcPr>
          <w:p w14:paraId="2C8B415B" w14:textId="77777777" w:rsidR="00212C64" w:rsidRPr="00335A3B" w:rsidRDefault="00B732C6">
            <w:pPr>
              <w:pStyle w:val="TableParagraph"/>
              <w:spacing w:before="216"/>
              <w:rPr>
                <w:b/>
                <w:sz w:val="24"/>
                <w:szCs w:val="24"/>
              </w:rPr>
            </w:pPr>
            <w:r w:rsidRPr="00335A3B">
              <w:rPr>
                <w:b/>
                <w:sz w:val="24"/>
                <w:szCs w:val="24"/>
              </w:rPr>
              <w:t>POLO</w:t>
            </w:r>
            <w:r w:rsidRPr="00335A3B">
              <w:rPr>
                <w:b/>
                <w:spacing w:val="-1"/>
                <w:sz w:val="24"/>
                <w:szCs w:val="24"/>
              </w:rPr>
              <w:t xml:space="preserve"> </w:t>
            </w:r>
            <w:r w:rsidRPr="00335A3B">
              <w:rPr>
                <w:b/>
                <w:spacing w:val="-2"/>
                <w:sz w:val="24"/>
                <w:szCs w:val="24"/>
              </w:rPr>
              <w:t>SHIRTS:</w:t>
            </w:r>
          </w:p>
          <w:p w14:paraId="7557000B" w14:textId="77777777" w:rsidR="00212C64" w:rsidRPr="00335A3B" w:rsidRDefault="00B732C6">
            <w:pPr>
              <w:pStyle w:val="TableParagraph"/>
              <w:numPr>
                <w:ilvl w:val="0"/>
                <w:numId w:val="16"/>
              </w:numPr>
              <w:tabs>
                <w:tab w:val="left" w:pos="841"/>
                <w:tab w:val="left" w:pos="842"/>
              </w:tabs>
              <w:spacing w:before="16"/>
              <w:ind w:hanging="361"/>
              <w:rPr>
                <w:sz w:val="24"/>
                <w:szCs w:val="24"/>
              </w:rPr>
            </w:pPr>
            <w:r w:rsidRPr="00335A3B">
              <w:rPr>
                <w:sz w:val="24"/>
                <w:szCs w:val="24"/>
              </w:rPr>
              <w:t>Any</w:t>
            </w:r>
            <w:r w:rsidRPr="00335A3B">
              <w:rPr>
                <w:spacing w:val="-1"/>
                <w:sz w:val="24"/>
                <w:szCs w:val="24"/>
              </w:rPr>
              <w:t xml:space="preserve"> </w:t>
            </w:r>
            <w:r w:rsidRPr="00335A3B">
              <w:rPr>
                <w:sz w:val="24"/>
                <w:szCs w:val="24"/>
              </w:rPr>
              <w:t>color</w:t>
            </w:r>
            <w:r w:rsidRPr="00335A3B">
              <w:rPr>
                <w:spacing w:val="-1"/>
                <w:sz w:val="24"/>
                <w:szCs w:val="24"/>
              </w:rPr>
              <w:t xml:space="preserve"> </w:t>
            </w:r>
            <w:r w:rsidRPr="00335A3B">
              <w:rPr>
                <w:sz w:val="24"/>
                <w:szCs w:val="24"/>
              </w:rPr>
              <w:t>solid</w:t>
            </w:r>
            <w:r w:rsidRPr="00335A3B">
              <w:rPr>
                <w:spacing w:val="-1"/>
                <w:sz w:val="24"/>
                <w:szCs w:val="24"/>
              </w:rPr>
              <w:t xml:space="preserve"> </w:t>
            </w:r>
            <w:r w:rsidRPr="00335A3B">
              <w:rPr>
                <w:spacing w:val="-4"/>
                <w:sz w:val="24"/>
                <w:szCs w:val="24"/>
              </w:rPr>
              <w:t>polo</w:t>
            </w:r>
          </w:p>
          <w:p w14:paraId="790BFC41" w14:textId="77777777" w:rsidR="00212C64" w:rsidRPr="00335A3B" w:rsidRDefault="00B732C6">
            <w:pPr>
              <w:pStyle w:val="TableParagraph"/>
              <w:spacing w:before="197"/>
              <w:rPr>
                <w:b/>
                <w:sz w:val="24"/>
                <w:szCs w:val="24"/>
              </w:rPr>
            </w:pPr>
            <w:r w:rsidRPr="00335A3B">
              <w:rPr>
                <w:b/>
                <w:sz w:val="24"/>
                <w:szCs w:val="24"/>
              </w:rPr>
              <w:t>BUTTON-DOWN</w:t>
            </w:r>
            <w:r w:rsidRPr="00335A3B">
              <w:rPr>
                <w:b/>
                <w:spacing w:val="-5"/>
                <w:sz w:val="24"/>
                <w:szCs w:val="24"/>
              </w:rPr>
              <w:t xml:space="preserve"> </w:t>
            </w:r>
            <w:r w:rsidRPr="00335A3B">
              <w:rPr>
                <w:b/>
                <w:spacing w:val="-2"/>
                <w:sz w:val="24"/>
                <w:szCs w:val="24"/>
              </w:rPr>
              <w:t>SHIRTS:</w:t>
            </w:r>
          </w:p>
          <w:p w14:paraId="5BD93702" w14:textId="77777777" w:rsidR="00212C64" w:rsidRPr="00335A3B" w:rsidRDefault="00B732C6">
            <w:pPr>
              <w:pStyle w:val="TableParagraph"/>
              <w:spacing w:before="17"/>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3720290F" w14:textId="77777777" w:rsidR="00212C64" w:rsidRPr="00335A3B" w:rsidRDefault="00B732C6">
            <w:pPr>
              <w:pStyle w:val="TableParagraph"/>
              <w:numPr>
                <w:ilvl w:val="0"/>
                <w:numId w:val="16"/>
              </w:numPr>
              <w:tabs>
                <w:tab w:val="left" w:pos="841"/>
                <w:tab w:val="left" w:pos="842"/>
              </w:tabs>
              <w:spacing w:before="16"/>
              <w:ind w:hanging="361"/>
              <w:rPr>
                <w:sz w:val="24"/>
                <w:szCs w:val="24"/>
              </w:rPr>
            </w:pPr>
            <w:r w:rsidRPr="00335A3B">
              <w:rPr>
                <w:spacing w:val="-2"/>
                <w:sz w:val="24"/>
                <w:szCs w:val="24"/>
              </w:rPr>
              <w:t>white</w:t>
            </w:r>
          </w:p>
          <w:p w14:paraId="67D3FC6A" w14:textId="77777777" w:rsidR="00212C64" w:rsidRPr="00335A3B" w:rsidRDefault="00B732C6">
            <w:pPr>
              <w:pStyle w:val="TableParagraph"/>
              <w:numPr>
                <w:ilvl w:val="0"/>
                <w:numId w:val="16"/>
              </w:numPr>
              <w:tabs>
                <w:tab w:val="left" w:pos="841"/>
                <w:tab w:val="left" w:pos="842"/>
              </w:tabs>
              <w:spacing w:before="31"/>
              <w:ind w:hanging="361"/>
            </w:pPr>
            <w:r w:rsidRPr="00335A3B">
              <w:rPr>
                <w:sz w:val="24"/>
                <w:szCs w:val="24"/>
              </w:rPr>
              <w:t>light</w:t>
            </w:r>
            <w:r w:rsidRPr="00335A3B">
              <w:rPr>
                <w:spacing w:val="-1"/>
                <w:sz w:val="24"/>
                <w:szCs w:val="24"/>
              </w:rPr>
              <w:t xml:space="preserve"> </w:t>
            </w:r>
            <w:r w:rsidRPr="00335A3B">
              <w:rPr>
                <w:spacing w:val="-4"/>
                <w:sz w:val="24"/>
                <w:szCs w:val="24"/>
              </w:rPr>
              <w:t>blue</w:t>
            </w:r>
          </w:p>
        </w:tc>
        <w:tc>
          <w:tcPr>
            <w:tcW w:w="5145" w:type="dxa"/>
          </w:tcPr>
          <w:p w14:paraId="4A8751CA" w14:textId="77777777" w:rsidR="00212C64" w:rsidRPr="00335A3B" w:rsidRDefault="00212C64">
            <w:pPr>
              <w:pStyle w:val="TableParagraph"/>
              <w:spacing w:before="11"/>
              <w:ind w:left="0"/>
              <w:rPr>
                <w:sz w:val="26"/>
              </w:rPr>
            </w:pPr>
          </w:p>
          <w:p w14:paraId="44597FB5" w14:textId="77777777" w:rsidR="00212C64" w:rsidRPr="00335A3B" w:rsidRDefault="00B732C6">
            <w:pPr>
              <w:pStyle w:val="TableParagraph"/>
              <w:ind w:left="181"/>
              <w:rPr>
                <w:sz w:val="24"/>
                <w:szCs w:val="24"/>
              </w:rPr>
            </w:pPr>
            <w:r w:rsidRPr="00335A3B">
              <w:rPr>
                <w:sz w:val="24"/>
                <w:szCs w:val="24"/>
              </w:rPr>
              <w:t>Approved</w:t>
            </w:r>
            <w:r w:rsidRPr="00335A3B">
              <w:rPr>
                <w:spacing w:val="-1"/>
                <w:sz w:val="24"/>
                <w:szCs w:val="24"/>
              </w:rPr>
              <w:t xml:space="preserve"> </w:t>
            </w:r>
            <w:r w:rsidRPr="00335A3B">
              <w:rPr>
                <w:sz w:val="24"/>
                <w:szCs w:val="24"/>
              </w:rPr>
              <w:t>fabrics</w:t>
            </w:r>
            <w:r w:rsidRPr="00335A3B">
              <w:rPr>
                <w:spacing w:val="-1"/>
                <w:sz w:val="24"/>
                <w:szCs w:val="24"/>
              </w:rPr>
              <w:t xml:space="preserve"> </w:t>
            </w:r>
            <w:r w:rsidRPr="00335A3B">
              <w:rPr>
                <w:spacing w:val="-2"/>
                <w:sz w:val="24"/>
                <w:szCs w:val="24"/>
              </w:rPr>
              <w:t>include</w:t>
            </w:r>
          </w:p>
          <w:p w14:paraId="38852DFA" w14:textId="77777777" w:rsidR="00212C64" w:rsidRPr="00335A3B" w:rsidRDefault="00B732C6">
            <w:pPr>
              <w:pStyle w:val="TableParagraph"/>
              <w:numPr>
                <w:ilvl w:val="0"/>
                <w:numId w:val="15"/>
              </w:numPr>
              <w:tabs>
                <w:tab w:val="left" w:pos="841"/>
                <w:tab w:val="left" w:pos="842"/>
              </w:tabs>
              <w:spacing w:before="12"/>
              <w:ind w:hanging="361"/>
              <w:rPr>
                <w:sz w:val="24"/>
                <w:szCs w:val="24"/>
              </w:rPr>
            </w:pPr>
            <w:r w:rsidRPr="00335A3B">
              <w:rPr>
                <w:sz w:val="24"/>
                <w:szCs w:val="24"/>
              </w:rPr>
              <w:t>interlock</w:t>
            </w:r>
            <w:r w:rsidRPr="00335A3B">
              <w:rPr>
                <w:spacing w:val="-1"/>
                <w:sz w:val="24"/>
                <w:szCs w:val="24"/>
              </w:rPr>
              <w:t xml:space="preserve"> </w:t>
            </w:r>
            <w:r w:rsidRPr="00335A3B">
              <w:rPr>
                <w:spacing w:val="-4"/>
                <w:sz w:val="24"/>
                <w:szCs w:val="24"/>
              </w:rPr>
              <w:t>knit</w:t>
            </w:r>
          </w:p>
          <w:p w14:paraId="6841A6E3" w14:textId="77777777" w:rsidR="00212C64" w:rsidRPr="00335A3B" w:rsidRDefault="00B732C6">
            <w:pPr>
              <w:pStyle w:val="TableParagraph"/>
              <w:numPr>
                <w:ilvl w:val="0"/>
                <w:numId w:val="15"/>
              </w:numPr>
              <w:tabs>
                <w:tab w:val="left" w:pos="841"/>
                <w:tab w:val="left" w:pos="842"/>
              </w:tabs>
              <w:spacing w:before="31"/>
              <w:ind w:hanging="361"/>
              <w:rPr>
                <w:sz w:val="24"/>
                <w:szCs w:val="24"/>
              </w:rPr>
            </w:pPr>
            <w:r w:rsidRPr="00335A3B">
              <w:rPr>
                <w:sz w:val="24"/>
                <w:szCs w:val="24"/>
              </w:rPr>
              <w:t>pique</w:t>
            </w:r>
            <w:r w:rsidRPr="00335A3B">
              <w:rPr>
                <w:spacing w:val="-1"/>
                <w:sz w:val="24"/>
                <w:szCs w:val="24"/>
              </w:rPr>
              <w:t xml:space="preserve"> </w:t>
            </w:r>
            <w:r w:rsidRPr="00335A3B">
              <w:rPr>
                <w:spacing w:val="-4"/>
                <w:sz w:val="24"/>
                <w:szCs w:val="24"/>
              </w:rPr>
              <w:t>knit</w:t>
            </w:r>
          </w:p>
          <w:p w14:paraId="39AC2EDA" w14:textId="77777777" w:rsidR="00212C64" w:rsidRPr="00335A3B" w:rsidRDefault="00B732C6">
            <w:pPr>
              <w:pStyle w:val="TableParagraph"/>
              <w:numPr>
                <w:ilvl w:val="0"/>
                <w:numId w:val="15"/>
              </w:numPr>
              <w:tabs>
                <w:tab w:val="left" w:pos="841"/>
                <w:tab w:val="left" w:pos="842"/>
              </w:tabs>
              <w:spacing w:before="31"/>
              <w:ind w:hanging="361"/>
              <w:rPr>
                <w:sz w:val="24"/>
                <w:szCs w:val="24"/>
              </w:rPr>
            </w:pPr>
            <w:r w:rsidRPr="00335A3B">
              <w:rPr>
                <w:sz w:val="24"/>
                <w:szCs w:val="24"/>
              </w:rPr>
              <w:t>performance</w:t>
            </w:r>
            <w:r w:rsidRPr="00335A3B">
              <w:rPr>
                <w:spacing w:val="-1"/>
                <w:sz w:val="24"/>
                <w:szCs w:val="24"/>
              </w:rPr>
              <w:t xml:space="preserve"> </w:t>
            </w:r>
            <w:r w:rsidRPr="00335A3B">
              <w:rPr>
                <w:spacing w:val="-4"/>
                <w:sz w:val="24"/>
                <w:szCs w:val="24"/>
              </w:rPr>
              <w:t>knit</w:t>
            </w:r>
          </w:p>
          <w:p w14:paraId="1D8E399D" w14:textId="77777777" w:rsidR="00212C64" w:rsidRPr="00335A3B" w:rsidRDefault="00212C64">
            <w:pPr>
              <w:pStyle w:val="TableParagraph"/>
              <w:ind w:left="0"/>
              <w:rPr>
                <w:sz w:val="24"/>
                <w:szCs w:val="24"/>
              </w:rPr>
            </w:pPr>
          </w:p>
          <w:p w14:paraId="7444FC65" w14:textId="77777777" w:rsidR="00212C64" w:rsidRPr="00335A3B" w:rsidRDefault="00B732C6">
            <w:pPr>
              <w:pStyle w:val="TableParagraph"/>
              <w:spacing w:before="206"/>
              <w:rPr>
                <w:b/>
                <w:sz w:val="24"/>
                <w:szCs w:val="24"/>
              </w:rPr>
            </w:pPr>
            <w:r w:rsidRPr="00335A3B">
              <w:rPr>
                <w:b/>
                <w:sz w:val="24"/>
                <w:szCs w:val="24"/>
              </w:rPr>
              <w:t>-Shirts</w:t>
            </w:r>
            <w:r w:rsidRPr="00335A3B">
              <w:rPr>
                <w:b/>
                <w:spacing w:val="-1"/>
                <w:sz w:val="24"/>
                <w:szCs w:val="24"/>
              </w:rPr>
              <w:t xml:space="preserve"> </w:t>
            </w:r>
            <w:r w:rsidRPr="00335A3B">
              <w:rPr>
                <w:b/>
                <w:sz w:val="24"/>
                <w:szCs w:val="24"/>
              </w:rPr>
              <w:t>must</w:t>
            </w:r>
            <w:r w:rsidRPr="00335A3B">
              <w:rPr>
                <w:b/>
                <w:spacing w:val="-1"/>
                <w:sz w:val="24"/>
                <w:szCs w:val="24"/>
              </w:rPr>
              <w:t xml:space="preserve"> </w:t>
            </w:r>
            <w:r w:rsidRPr="00335A3B">
              <w:rPr>
                <w:b/>
                <w:sz w:val="24"/>
                <w:szCs w:val="24"/>
              </w:rPr>
              <w:t>be</w:t>
            </w:r>
            <w:r w:rsidRPr="00335A3B">
              <w:rPr>
                <w:b/>
                <w:spacing w:val="-1"/>
                <w:sz w:val="24"/>
                <w:szCs w:val="24"/>
              </w:rPr>
              <w:t xml:space="preserve"> </w:t>
            </w:r>
            <w:r w:rsidRPr="00335A3B">
              <w:rPr>
                <w:b/>
                <w:sz w:val="24"/>
                <w:szCs w:val="24"/>
              </w:rPr>
              <w:t>tucked</w:t>
            </w:r>
            <w:r w:rsidRPr="00335A3B">
              <w:rPr>
                <w:b/>
                <w:spacing w:val="-1"/>
                <w:sz w:val="24"/>
                <w:szCs w:val="24"/>
              </w:rPr>
              <w:t xml:space="preserve"> </w:t>
            </w:r>
            <w:r w:rsidRPr="00335A3B">
              <w:rPr>
                <w:b/>
                <w:spacing w:val="-5"/>
                <w:sz w:val="24"/>
                <w:szCs w:val="24"/>
              </w:rPr>
              <w:t>in</w:t>
            </w:r>
          </w:p>
          <w:p w14:paraId="1593B005" w14:textId="405DBD0A" w:rsidR="00212C64" w:rsidRPr="00335A3B" w:rsidRDefault="00B732C6">
            <w:pPr>
              <w:pStyle w:val="TableParagraph"/>
              <w:spacing w:before="17"/>
              <w:rPr>
                <w:b/>
              </w:rPr>
            </w:pPr>
            <w:r w:rsidRPr="00335A3B">
              <w:rPr>
                <w:b/>
                <w:sz w:val="24"/>
                <w:szCs w:val="24"/>
              </w:rPr>
              <w:t>-</w:t>
            </w:r>
            <w:r w:rsidR="00A34A7C" w:rsidRPr="00335A3B">
              <w:rPr>
                <w:b/>
                <w:sz w:val="24"/>
                <w:szCs w:val="24"/>
              </w:rPr>
              <w:t>L</w:t>
            </w:r>
            <w:r w:rsidRPr="00335A3B">
              <w:rPr>
                <w:b/>
                <w:sz w:val="24"/>
                <w:szCs w:val="24"/>
              </w:rPr>
              <w:t>ayered</w:t>
            </w:r>
            <w:r w:rsidRPr="00335A3B">
              <w:rPr>
                <w:b/>
                <w:spacing w:val="-2"/>
                <w:sz w:val="24"/>
                <w:szCs w:val="24"/>
              </w:rPr>
              <w:t xml:space="preserve"> </w:t>
            </w:r>
            <w:r w:rsidRPr="00335A3B">
              <w:rPr>
                <w:b/>
                <w:sz w:val="24"/>
                <w:szCs w:val="24"/>
              </w:rPr>
              <w:t>clothing</w:t>
            </w:r>
            <w:r w:rsidRPr="00335A3B">
              <w:rPr>
                <w:b/>
                <w:spacing w:val="-2"/>
                <w:sz w:val="24"/>
                <w:szCs w:val="24"/>
              </w:rPr>
              <w:t xml:space="preserve"> </w:t>
            </w:r>
            <w:r w:rsidRPr="00335A3B">
              <w:rPr>
                <w:b/>
                <w:sz w:val="24"/>
                <w:szCs w:val="24"/>
              </w:rPr>
              <w:t>is</w:t>
            </w:r>
            <w:r w:rsidRPr="00335A3B">
              <w:rPr>
                <w:b/>
                <w:spacing w:val="-2"/>
                <w:sz w:val="24"/>
                <w:szCs w:val="24"/>
              </w:rPr>
              <w:t xml:space="preserve"> </w:t>
            </w:r>
            <w:r w:rsidRPr="00335A3B">
              <w:rPr>
                <w:b/>
                <w:sz w:val="24"/>
                <w:szCs w:val="24"/>
              </w:rPr>
              <w:t>not</w:t>
            </w:r>
            <w:r w:rsidRPr="00335A3B">
              <w:rPr>
                <w:b/>
                <w:spacing w:val="-2"/>
                <w:sz w:val="24"/>
                <w:szCs w:val="24"/>
              </w:rPr>
              <w:t xml:space="preserve"> permissibl</w:t>
            </w:r>
            <w:r w:rsidR="00AB5526" w:rsidRPr="00335A3B">
              <w:rPr>
                <w:b/>
                <w:spacing w:val="-2"/>
                <w:sz w:val="24"/>
                <w:szCs w:val="24"/>
              </w:rPr>
              <w:t>e</w:t>
            </w:r>
          </w:p>
        </w:tc>
      </w:tr>
      <w:tr w:rsidR="00335A3B" w:rsidRPr="00335A3B" w14:paraId="15A1254C" w14:textId="77777777" w:rsidTr="04801B27">
        <w:trPr>
          <w:trHeight w:val="5354"/>
        </w:trPr>
        <w:tc>
          <w:tcPr>
            <w:tcW w:w="4080" w:type="dxa"/>
          </w:tcPr>
          <w:p w14:paraId="3AE8E3C7" w14:textId="77777777" w:rsidR="00212C64" w:rsidRPr="00335A3B" w:rsidRDefault="00B732C6">
            <w:pPr>
              <w:pStyle w:val="TableParagraph"/>
              <w:spacing w:before="216"/>
              <w:ind w:left="226"/>
              <w:rPr>
                <w:b/>
                <w:sz w:val="24"/>
              </w:rPr>
            </w:pPr>
            <w:r w:rsidRPr="00335A3B">
              <w:rPr>
                <w:b/>
                <w:sz w:val="24"/>
              </w:rPr>
              <w:t>PANTS,</w:t>
            </w:r>
            <w:r w:rsidRPr="00335A3B">
              <w:rPr>
                <w:b/>
                <w:spacing w:val="-14"/>
                <w:sz w:val="24"/>
              </w:rPr>
              <w:t xml:space="preserve"> </w:t>
            </w:r>
            <w:r w:rsidRPr="00335A3B">
              <w:rPr>
                <w:b/>
                <w:sz w:val="24"/>
              </w:rPr>
              <w:t>SHORTS,</w:t>
            </w:r>
            <w:r w:rsidRPr="00335A3B">
              <w:rPr>
                <w:b/>
                <w:spacing w:val="-13"/>
                <w:sz w:val="24"/>
              </w:rPr>
              <w:t xml:space="preserve"> </w:t>
            </w:r>
            <w:r w:rsidRPr="00335A3B">
              <w:rPr>
                <w:b/>
                <w:spacing w:val="-2"/>
                <w:sz w:val="24"/>
              </w:rPr>
              <w:t>BELTS</w:t>
            </w:r>
          </w:p>
          <w:p w14:paraId="137714E6" w14:textId="77777777" w:rsidR="00212C64" w:rsidRPr="00335A3B" w:rsidRDefault="00212C64">
            <w:pPr>
              <w:pStyle w:val="TableParagraph"/>
              <w:spacing w:before="6"/>
              <w:ind w:left="0"/>
              <w:rPr>
                <w:sz w:val="25"/>
              </w:rPr>
            </w:pPr>
          </w:p>
          <w:p w14:paraId="5A697998" w14:textId="77777777" w:rsidR="00212C64" w:rsidRPr="00335A3B" w:rsidRDefault="00B732C6">
            <w:pPr>
              <w:pStyle w:val="TableParagraph"/>
              <w:spacing w:before="1" w:line="247" w:lineRule="auto"/>
              <w:rPr>
                <w:i/>
                <w:sz w:val="24"/>
              </w:rPr>
            </w:pPr>
            <w:r w:rsidRPr="00335A3B">
              <w:rPr>
                <w:i/>
                <w:sz w:val="24"/>
              </w:rPr>
              <w:t>All styles, fabrics, and colors must be consistent with the preferred vendor products.</w:t>
            </w:r>
            <w:r w:rsidRPr="00335A3B">
              <w:rPr>
                <w:i/>
                <w:spacing w:val="-11"/>
                <w:sz w:val="24"/>
              </w:rPr>
              <w:t xml:space="preserve"> </w:t>
            </w:r>
            <w:r w:rsidRPr="00335A3B">
              <w:rPr>
                <w:i/>
                <w:sz w:val="24"/>
              </w:rPr>
              <w:t>If</w:t>
            </w:r>
            <w:r w:rsidRPr="00335A3B">
              <w:rPr>
                <w:i/>
                <w:spacing w:val="-11"/>
                <w:sz w:val="24"/>
              </w:rPr>
              <w:t xml:space="preserve"> </w:t>
            </w:r>
            <w:r w:rsidRPr="00335A3B">
              <w:rPr>
                <w:i/>
                <w:sz w:val="24"/>
              </w:rPr>
              <w:t>you</w:t>
            </w:r>
            <w:r w:rsidRPr="00335A3B">
              <w:rPr>
                <w:i/>
                <w:spacing w:val="-11"/>
                <w:sz w:val="24"/>
              </w:rPr>
              <w:t xml:space="preserve"> </w:t>
            </w:r>
            <w:r w:rsidRPr="00335A3B">
              <w:rPr>
                <w:i/>
                <w:sz w:val="24"/>
              </w:rPr>
              <w:t>purchase</w:t>
            </w:r>
            <w:r w:rsidRPr="00335A3B">
              <w:rPr>
                <w:i/>
                <w:spacing w:val="-11"/>
                <w:sz w:val="24"/>
              </w:rPr>
              <w:t xml:space="preserve"> </w:t>
            </w:r>
            <w:r w:rsidRPr="00335A3B">
              <w:rPr>
                <w:i/>
                <w:sz w:val="24"/>
              </w:rPr>
              <w:t>from</w:t>
            </w:r>
            <w:r w:rsidRPr="00335A3B">
              <w:rPr>
                <w:i/>
                <w:spacing w:val="-11"/>
                <w:sz w:val="24"/>
              </w:rPr>
              <w:t xml:space="preserve"> </w:t>
            </w:r>
            <w:r w:rsidRPr="00335A3B">
              <w:rPr>
                <w:i/>
                <w:sz w:val="24"/>
              </w:rPr>
              <w:t>a</w:t>
            </w:r>
            <w:r w:rsidRPr="00335A3B">
              <w:rPr>
                <w:i/>
                <w:spacing w:val="-11"/>
                <w:sz w:val="24"/>
              </w:rPr>
              <w:t xml:space="preserve"> </w:t>
            </w:r>
            <w:r w:rsidRPr="00335A3B">
              <w:rPr>
                <w:i/>
                <w:sz w:val="24"/>
              </w:rPr>
              <w:t>local store,</w:t>
            </w:r>
            <w:r w:rsidRPr="00335A3B">
              <w:rPr>
                <w:i/>
                <w:spacing w:val="-1"/>
                <w:sz w:val="24"/>
              </w:rPr>
              <w:t xml:space="preserve"> </w:t>
            </w:r>
            <w:r w:rsidRPr="00335A3B">
              <w:rPr>
                <w:i/>
                <w:sz w:val="24"/>
              </w:rPr>
              <w:t>please</w:t>
            </w:r>
            <w:r w:rsidRPr="00335A3B">
              <w:rPr>
                <w:i/>
                <w:spacing w:val="-1"/>
                <w:sz w:val="24"/>
              </w:rPr>
              <w:t xml:space="preserve"> </w:t>
            </w:r>
            <w:r w:rsidRPr="00335A3B">
              <w:rPr>
                <w:i/>
                <w:sz w:val="24"/>
              </w:rPr>
              <w:t>compare</w:t>
            </w:r>
            <w:r w:rsidRPr="00335A3B">
              <w:rPr>
                <w:i/>
                <w:spacing w:val="-1"/>
                <w:sz w:val="24"/>
              </w:rPr>
              <w:t xml:space="preserve"> </w:t>
            </w:r>
            <w:r w:rsidRPr="00335A3B">
              <w:rPr>
                <w:i/>
                <w:sz w:val="24"/>
              </w:rPr>
              <w:t>style,</w:t>
            </w:r>
            <w:r w:rsidRPr="00335A3B">
              <w:rPr>
                <w:i/>
                <w:spacing w:val="-1"/>
                <w:sz w:val="24"/>
              </w:rPr>
              <w:t xml:space="preserve"> </w:t>
            </w:r>
            <w:r w:rsidRPr="00335A3B">
              <w:rPr>
                <w:i/>
                <w:sz w:val="24"/>
              </w:rPr>
              <w:t>fabric,</w:t>
            </w:r>
            <w:r w:rsidRPr="00335A3B">
              <w:rPr>
                <w:i/>
                <w:spacing w:val="-1"/>
                <w:sz w:val="24"/>
              </w:rPr>
              <w:t xml:space="preserve"> </w:t>
            </w:r>
            <w:r w:rsidRPr="00335A3B">
              <w:rPr>
                <w:i/>
                <w:sz w:val="24"/>
              </w:rPr>
              <w:t xml:space="preserve">fit and color by using the links </w:t>
            </w:r>
            <w:r w:rsidRPr="00335A3B">
              <w:rPr>
                <w:i/>
                <w:spacing w:val="-2"/>
                <w:sz w:val="24"/>
              </w:rPr>
              <w:t>provided.</w:t>
            </w:r>
          </w:p>
        </w:tc>
        <w:tc>
          <w:tcPr>
            <w:tcW w:w="5100" w:type="dxa"/>
          </w:tcPr>
          <w:p w14:paraId="483C8C17" w14:textId="77777777" w:rsidR="00D043E2" w:rsidRPr="00335A3B" w:rsidRDefault="00D043E2" w:rsidP="00D043E2">
            <w:pPr>
              <w:pStyle w:val="TableParagraph"/>
              <w:ind w:left="0"/>
              <w:rPr>
                <w:sz w:val="25"/>
              </w:rPr>
            </w:pPr>
          </w:p>
          <w:p w14:paraId="6555F4BD" w14:textId="3CBD3A5A" w:rsidR="00212C64" w:rsidRPr="00335A3B" w:rsidRDefault="00D043E2" w:rsidP="00D043E2">
            <w:pPr>
              <w:pStyle w:val="TableParagraph"/>
              <w:ind w:left="0"/>
              <w:rPr>
                <w:b/>
                <w:sz w:val="24"/>
                <w:szCs w:val="24"/>
              </w:rPr>
            </w:pPr>
            <w:r w:rsidRPr="00335A3B">
              <w:rPr>
                <w:b/>
                <w:spacing w:val="-2"/>
                <w:sz w:val="24"/>
                <w:szCs w:val="24"/>
              </w:rPr>
              <w:t xml:space="preserve">  </w:t>
            </w:r>
            <w:r w:rsidR="00B732C6" w:rsidRPr="00335A3B">
              <w:rPr>
                <w:b/>
                <w:spacing w:val="-2"/>
                <w:sz w:val="24"/>
                <w:szCs w:val="24"/>
              </w:rPr>
              <w:t>PANTS:</w:t>
            </w:r>
          </w:p>
          <w:p w14:paraId="2D9AD359" w14:textId="77777777" w:rsidR="00212C64" w:rsidRPr="00335A3B" w:rsidRDefault="00B732C6">
            <w:pPr>
              <w:pStyle w:val="TableParagraph"/>
              <w:spacing w:before="17"/>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27AACB42" w14:textId="77777777" w:rsidR="00212C64" w:rsidRPr="00335A3B" w:rsidRDefault="00B732C6">
            <w:pPr>
              <w:pStyle w:val="TableParagraph"/>
              <w:numPr>
                <w:ilvl w:val="0"/>
                <w:numId w:val="14"/>
              </w:numPr>
              <w:tabs>
                <w:tab w:val="left" w:pos="841"/>
                <w:tab w:val="left" w:pos="842"/>
              </w:tabs>
              <w:spacing w:before="16"/>
              <w:ind w:hanging="361"/>
              <w:rPr>
                <w:sz w:val="24"/>
                <w:szCs w:val="24"/>
              </w:rPr>
            </w:pPr>
            <w:r w:rsidRPr="00335A3B">
              <w:rPr>
                <w:spacing w:val="-2"/>
                <w:sz w:val="24"/>
                <w:szCs w:val="24"/>
              </w:rPr>
              <w:t>khaki</w:t>
            </w:r>
          </w:p>
          <w:p w14:paraId="5E447938" w14:textId="77777777" w:rsidR="00212C64" w:rsidRPr="00335A3B" w:rsidRDefault="00B732C6">
            <w:pPr>
              <w:pStyle w:val="TableParagraph"/>
              <w:numPr>
                <w:ilvl w:val="0"/>
                <w:numId w:val="14"/>
              </w:numPr>
              <w:tabs>
                <w:tab w:val="left" w:pos="841"/>
                <w:tab w:val="left" w:pos="842"/>
              </w:tabs>
              <w:spacing w:before="31"/>
              <w:ind w:hanging="361"/>
              <w:rPr>
                <w:sz w:val="24"/>
                <w:szCs w:val="24"/>
              </w:rPr>
            </w:pPr>
            <w:r w:rsidRPr="00335A3B">
              <w:rPr>
                <w:spacing w:val="-4"/>
                <w:sz w:val="24"/>
                <w:szCs w:val="24"/>
              </w:rPr>
              <w:t>navy</w:t>
            </w:r>
          </w:p>
          <w:p w14:paraId="03EB35CF" w14:textId="77777777" w:rsidR="00212C64" w:rsidRPr="00335A3B" w:rsidRDefault="00B732C6">
            <w:pPr>
              <w:pStyle w:val="TableParagraph"/>
              <w:numPr>
                <w:ilvl w:val="0"/>
                <w:numId w:val="14"/>
              </w:numPr>
              <w:tabs>
                <w:tab w:val="left" w:pos="841"/>
                <w:tab w:val="left" w:pos="842"/>
              </w:tabs>
              <w:spacing w:before="31"/>
              <w:ind w:hanging="361"/>
              <w:rPr>
                <w:sz w:val="24"/>
                <w:szCs w:val="24"/>
              </w:rPr>
            </w:pPr>
            <w:r w:rsidRPr="00335A3B">
              <w:rPr>
                <w:spacing w:val="-2"/>
                <w:sz w:val="24"/>
                <w:szCs w:val="24"/>
              </w:rPr>
              <w:t>black</w:t>
            </w:r>
          </w:p>
          <w:p w14:paraId="717BFF38" w14:textId="77777777" w:rsidR="00212C64" w:rsidRPr="00335A3B" w:rsidRDefault="00212C64">
            <w:pPr>
              <w:pStyle w:val="TableParagraph"/>
              <w:ind w:left="0"/>
              <w:rPr>
                <w:sz w:val="24"/>
                <w:szCs w:val="24"/>
              </w:rPr>
            </w:pPr>
          </w:p>
          <w:p w14:paraId="3CFAE9F3" w14:textId="77777777" w:rsidR="00212C64" w:rsidRPr="00335A3B" w:rsidRDefault="00B732C6">
            <w:pPr>
              <w:pStyle w:val="TableParagraph"/>
              <w:spacing w:before="191"/>
              <w:rPr>
                <w:b/>
                <w:sz w:val="24"/>
                <w:szCs w:val="24"/>
              </w:rPr>
            </w:pPr>
            <w:r w:rsidRPr="00335A3B">
              <w:rPr>
                <w:b/>
                <w:spacing w:val="-2"/>
                <w:sz w:val="24"/>
                <w:szCs w:val="24"/>
              </w:rPr>
              <w:t>SHORTS:</w:t>
            </w:r>
          </w:p>
          <w:p w14:paraId="00EDEA9E" w14:textId="77777777" w:rsidR="00212C64" w:rsidRPr="00335A3B" w:rsidRDefault="00B732C6">
            <w:pPr>
              <w:pStyle w:val="TableParagraph"/>
              <w:spacing w:before="17"/>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424E72FC" w14:textId="77777777" w:rsidR="00212C64" w:rsidRPr="00335A3B" w:rsidRDefault="00B732C6">
            <w:pPr>
              <w:pStyle w:val="TableParagraph"/>
              <w:numPr>
                <w:ilvl w:val="0"/>
                <w:numId w:val="14"/>
              </w:numPr>
              <w:tabs>
                <w:tab w:val="left" w:pos="841"/>
                <w:tab w:val="left" w:pos="842"/>
              </w:tabs>
              <w:spacing w:before="16"/>
              <w:ind w:hanging="361"/>
              <w:rPr>
                <w:sz w:val="24"/>
                <w:szCs w:val="24"/>
              </w:rPr>
            </w:pPr>
            <w:r w:rsidRPr="00335A3B">
              <w:rPr>
                <w:spacing w:val="-2"/>
                <w:sz w:val="24"/>
                <w:szCs w:val="24"/>
              </w:rPr>
              <w:t>khaki</w:t>
            </w:r>
          </w:p>
          <w:p w14:paraId="569E013E" w14:textId="77777777" w:rsidR="00212C64" w:rsidRPr="00335A3B" w:rsidRDefault="00B732C6">
            <w:pPr>
              <w:pStyle w:val="TableParagraph"/>
              <w:numPr>
                <w:ilvl w:val="0"/>
                <w:numId w:val="14"/>
              </w:numPr>
              <w:tabs>
                <w:tab w:val="left" w:pos="841"/>
                <w:tab w:val="left" w:pos="842"/>
              </w:tabs>
              <w:spacing w:before="31"/>
              <w:ind w:hanging="361"/>
              <w:rPr>
                <w:sz w:val="24"/>
                <w:szCs w:val="24"/>
              </w:rPr>
            </w:pPr>
            <w:r w:rsidRPr="00335A3B">
              <w:rPr>
                <w:spacing w:val="-4"/>
                <w:sz w:val="24"/>
                <w:szCs w:val="24"/>
              </w:rPr>
              <w:t>navy</w:t>
            </w:r>
          </w:p>
          <w:p w14:paraId="06A288B6" w14:textId="77777777" w:rsidR="00212C64" w:rsidRPr="00335A3B" w:rsidRDefault="00B732C6">
            <w:pPr>
              <w:pStyle w:val="TableParagraph"/>
              <w:numPr>
                <w:ilvl w:val="0"/>
                <w:numId w:val="14"/>
              </w:numPr>
              <w:tabs>
                <w:tab w:val="left" w:pos="841"/>
                <w:tab w:val="left" w:pos="842"/>
              </w:tabs>
              <w:spacing w:before="31"/>
              <w:ind w:hanging="361"/>
              <w:rPr>
                <w:sz w:val="24"/>
                <w:szCs w:val="24"/>
              </w:rPr>
            </w:pPr>
            <w:r w:rsidRPr="00335A3B">
              <w:rPr>
                <w:spacing w:val="-2"/>
                <w:sz w:val="24"/>
                <w:szCs w:val="24"/>
              </w:rPr>
              <w:t>black</w:t>
            </w:r>
          </w:p>
          <w:p w14:paraId="246351C9" w14:textId="77777777" w:rsidR="00212C64" w:rsidRPr="00335A3B" w:rsidRDefault="00212C64">
            <w:pPr>
              <w:pStyle w:val="TableParagraph"/>
              <w:ind w:left="0"/>
              <w:rPr>
                <w:sz w:val="24"/>
                <w:szCs w:val="24"/>
              </w:rPr>
            </w:pPr>
          </w:p>
          <w:p w14:paraId="1145512E" w14:textId="77777777" w:rsidR="00212C64" w:rsidRPr="00335A3B" w:rsidRDefault="00B732C6">
            <w:pPr>
              <w:pStyle w:val="TableParagraph"/>
              <w:spacing w:before="191"/>
              <w:rPr>
                <w:b/>
                <w:sz w:val="24"/>
                <w:szCs w:val="24"/>
              </w:rPr>
            </w:pPr>
            <w:r w:rsidRPr="00335A3B">
              <w:rPr>
                <w:b/>
                <w:spacing w:val="-2"/>
                <w:sz w:val="24"/>
                <w:szCs w:val="24"/>
              </w:rPr>
              <w:t>BELTS:</w:t>
            </w:r>
          </w:p>
          <w:p w14:paraId="2B481E4A" w14:textId="77777777" w:rsidR="00212C64" w:rsidRPr="00335A3B" w:rsidRDefault="00B732C6">
            <w:pPr>
              <w:pStyle w:val="TableParagraph"/>
              <w:spacing w:before="18"/>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08BEC8CA" w14:textId="77777777" w:rsidR="00212C64" w:rsidRPr="00335A3B" w:rsidRDefault="00B732C6">
            <w:pPr>
              <w:pStyle w:val="TableParagraph"/>
              <w:numPr>
                <w:ilvl w:val="0"/>
                <w:numId w:val="14"/>
              </w:numPr>
              <w:tabs>
                <w:tab w:val="left" w:pos="901"/>
                <w:tab w:val="left" w:pos="902"/>
              </w:tabs>
              <w:spacing w:before="16"/>
              <w:ind w:left="901" w:hanging="361"/>
              <w:rPr>
                <w:sz w:val="24"/>
                <w:szCs w:val="24"/>
              </w:rPr>
            </w:pPr>
            <w:r w:rsidRPr="00335A3B">
              <w:rPr>
                <w:sz w:val="24"/>
                <w:szCs w:val="24"/>
              </w:rPr>
              <w:t>solid</w:t>
            </w:r>
            <w:r w:rsidRPr="00335A3B">
              <w:rPr>
                <w:spacing w:val="-1"/>
                <w:sz w:val="24"/>
                <w:szCs w:val="24"/>
              </w:rPr>
              <w:t xml:space="preserve"> </w:t>
            </w:r>
            <w:r w:rsidRPr="00335A3B">
              <w:rPr>
                <w:spacing w:val="-2"/>
                <w:sz w:val="24"/>
                <w:szCs w:val="24"/>
              </w:rPr>
              <w:t>brown</w:t>
            </w:r>
          </w:p>
          <w:p w14:paraId="1A29A0F0" w14:textId="77777777" w:rsidR="00212C64" w:rsidRPr="00335A3B" w:rsidRDefault="00B732C6">
            <w:pPr>
              <w:pStyle w:val="TableParagraph"/>
              <w:numPr>
                <w:ilvl w:val="0"/>
                <w:numId w:val="14"/>
              </w:numPr>
              <w:tabs>
                <w:tab w:val="left" w:pos="901"/>
                <w:tab w:val="left" w:pos="902"/>
              </w:tabs>
              <w:spacing w:before="31"/>
              <w:ind w:left="901" w:hanging="361"/>
            </w:pPr>
            <w:r w:rsidRPr="00335A3B">
              <w:rPr>
                <w:sz w:val="24"/>
                <w:szCs w:val="24"/>
              </w:rPr>
              <w:t>solid</w:t>
            </w:r>
            <w:r w:rsidRPr="00335A3B">
              <w:rPr>
                <w:spacing w:val="-1"/>
                <w:sz w:val="24"/>
                <w:szCs w:val="24"/>
              </w:rPr>
              <w:t xml:space="preserve"> </w:t>
            </w:r>
            <w:r w:rsidRPr="00335A3B">
              <w:rPr>
                <w:spacing w:val="-2"/>
                <w:sz w:val="24"/>
                <w:szCs w:val="24"/>
              </w:rPr>
              <w:t>black</w:t>
            </w:r>
          </w:p>
        </w:tc>
        <w:tc>
          <w:tcPr>
            <w:tcW w:w="5145" w:type="dxa"/>
          </w:tcPr>
          <w:p w14:paraId="4A0FC977" w14:textId="77777777" w:rsidR="00212C64" w:rsidRPr="00335A3B" w:rsidRDefault="00212C64">
            <w:pPr>
              <w:pStyle w:val="TableParagraph"/>
              <w:spacing w:before="3"/>
              <w:ind w:left="0"/>
              <w:rPr>
                <w:sz w:val="25"/>
              </w:rPr>
            </w:pPr>
          </w:p>
          <w:p w14:paraId="5AB0AF7F" w14:textId="77777777" w:rsidR="00212C64" w:rsidRPr="00335A3B" w:rsidRDefault="00B732C6">
            <w:pPr>
              <w:pStyle w:val="TableParagraph"/>
              <w:rPr>
                <w:sz w:val="24"/>
                <w:szCs w:val="24"/>
              </w:rPr>
            </w:pPr>
            <w:r w:rsidRPr="00335A3B">
              <w:rPr>
                <w:sz w:val="24"/>
                <w:szCs w:val="24"/>
              </w:rPr>
              <w:t>Approved</w:t>
            </w:r>
            <w:r w:rsidRPr="00335A3B">
              <w:rPr>
                <w:spacing w:val="-1"/>
                <w:sz w:val="24"/>
                <w:szCs w:val="24"/>
              </w:rPr>
              <w:t xml:space="preserve"> </w:t>
            </w:r>
            <w:r w:rsidRPr="00335A3B">
              <w:rPr>
                <w:sz w:val="24"/>
                <w:szCs w:val="24"/>
              </w:rPr>
              <w:t>fabrics</w:t>
            </w:r>
            <w:r w:rsidRPr="00335A3B">
              <w:rPr>
                <w:spacing w:val="-1"/>
                <w:sz w:val="24"/>
                <w:szCs w:val="24"/>
              </w:rPr>
              <w:t xml:space="preserve"> </w:t>
            </w:r>
            <w:r w:rsidRPr="00335A3B">
              <w:rPr>
                <w:spacing w:val="-2"/>
                <w:sz w:val="24"/>
                <w:szCs w:val="24"/>
              </w:rPr>
              <w:t>include</w:t>
            </w:r>
          </w:p>
          <w:p w14:paraId="4749901A" w14:textId="77777777" w:rsidR="00212C64" w:rsidRPr="00335A3B" w:rsidRDefault="00B732C6">
            <w:pPr>
              <w:pStyle w:val="TableParagraph"/>
              <w:numPr>
                <w:ilvl w:val="0"/>
                <w:numId w:val="13"/>
              </w:numPr>
              <w:tabs>
                <w:tab w:val="left" w:pos="841"/>
                <w:tab w:val="left" w:pos="842"/>
              </w:tabs>
              <w:spacing w:before="16"/>
              <w:ind w:hanging="361"/>
              <w:rPr>
                <w:sz w:val="24"/>
                <w:szCs w:val="24"/>
              </w:rPr>
            </w:pPr>
            <w:r w:rsidRPr="00335A3B">
              <w:rPr>
                <w:sz w:val="24"/>
                <w:szCs w:val="24"/>
              </w:rPr>
              <w:t>Cotton</w:t>
            </w:r>
            <w:r w:rsidRPr="00335A3B">
              <w:rPr>
                <w:spacing w:val="-1"/>
                <w:sz w:val="24"/>
                <w:szCs w:val="24"/>
              </w:rPr>
              <w:t xml:space="preserve"> </w:t>
            </w:r>
            <w:r w:rsidRPr="00335A3B">
              <w:rPr>
                <w:sz w:val="24"/>
                <w:szCs w:val="24"/>
              </w:rPr>
              <w:t>blend</w:t>
            </w:r>
            <w:r w:rsidRPr="00335A3B">
              <w:rPr>
                <w:spacing w:val="-1"/>
                <w:sz w:val="24"/>
                <w:szCs w:val="24"/>
              </w:rPr>
              <w:t xml:space="preserve"> </w:t>
            </w:r>
            <w:r w:rsidRPr="00335A3B">
              <w:rPr>
                <w:spacing w:val="-2"/>
                <w:sz w:val="24"/>
                <w:szCs w:val="24"/>
              </w:rPr>
              <w:t>twill</w:t>
            </w:r>
          </w:p>
          <w:p w14:paraId="6C29FDAC" w14:textId="77777777" w:rsidR="00212C64" w:rsidRPr="00335A3B" w:rsidRDefault="00B732C6">
            <w:pPr>
              <w:pStyle w:val="TableParagraph"/>
              <w:numPr>
                <w:ilvl w:val="0"/>
                <w:numId w:val="13"/>
              </w:numPr>
              <w:tabs>
                <w:tab w:val="left" w:pos="841"/>
                <w:tab w:val="left" w:pos="842"/>
              </w:tabs>
              <w:spacing w:before="31"/>
              <w:ind w:hanging="361"/>
              <w:rPr>
                <w:sz w:val="24"/>
                <w:szCs w:val="24"/>
              </w:rPr>
            </w:pPr>
            <w:r w:rsidRPr="00335A3B">
              <w:rPr>
                <w:sz w:val="24"/>
                <w:szCs w:val="24"/>
              </w:rPr>
              <w:t>Stretch</w:t>
            </w:r>
            <w:r w:rsidRPr="00335A3B">
              <w:rPr>
                <w:spacing w:val="-1"/>
                <w:sz w:val="24"/>
                <w:szCs w:val="24"/>
              </w:rPr>
              <w:t xml:space="preserve"> </w:t>
            </w:r>
            <w:r w:rsidRPr="00335A3B">
              <w:rPr>
                <w:sz w:val="24"/>
                <w:szCs w:val="24"/>
              </w:rPr>
              <w:t>cotton</w:t>
            </w:r>
            <w:r w:rsidRPr="00335A3B">
              <w:rPr>
                <w:spacing w:val="-1"/>
                <w:sz w:val="24"/>
                <w:szCs w:val="24"/>
              </w:rPr>
              <w:t xml:space="preserve"> </w:t>
            </w:r>
            <w:r w:rsidRPr="00335A3B">
              <w:rPr>
                <w:sz w:val="24"/>
                <w:szCs w:val="24"/>
              </w:rPr>
              <w:t>blend</w:t>
            </w:r>
            <w:r w:rsidRPr="00335A3B">
              <w:rPr>
                <w:spacing w:val="-1"/>
                <w:sz w:val="24"/>
                <w:szCs w:val="24"/>
              </w:rPr>
              <w:t xml:space="preserve"> </w:t>
            </w:r>
            <w:r w:rsidRPr="00335A3B">
              <w:rPr>
                <w:spacing w:val="-2"/>
                <w:sz w:val="24"/>
                <w:szCs w:val="24"/>
              </w:rPr>
              <w:t>twill</w:t>
            </w:r>
          </w:p>
          <w:p w14:paraId="21F5B396" w14:textId="77777777" w:rsidR="00212C64" w:rsidRPr="00335A3B" w:rsidRDefault="00B732C6">
            <w:pPr>
              <w:pStyle w:val="TableParagraph"/>
              <w:numPr>
                <w:ilvl w:val="0"/>
                <w:numId w:val="13"/>
              </w:numPr>
              <w:tabs>
                <w:tab w:val="left" w:pos="841"/>
                <w:tab w:val="left" w:pos="842"/>
              </w:tabs>
              <w:spacing w:before="31"/>
              <w:ind w:hanging="361"/>
              <w:rPr>
                <w:sz w:val="24"/>
                <w:szCs w:val="24"/>
              </w:rPr>
            </w:pPr>
            <w:r w:rsidRPr="00335A3B">
              <w:rPr>
                <w:sz w:val="24"/>
                <w:szCs w:val="24"/>
              </w:rPr>
              <w:t>98/2</w:t>
            </w:r>
            <w:r w:rsidRPr="00335A3B">
              <w:rPr>
                <w:spacing w:val="-1"/>
                <w:sz w:val="24"/>
                <w:szCs w:val="24"/>
              </w:rPr>
              <w:t xml:space="preserve"> </w:t>
            </w:r>
            <w:r w:rsidRPr="00335A3B">
              <w:rPr>
                <w:sz w:val="24"/>
                <w:szCs w:val="24"/>
              </w:rPr>
              <w:t>Cotton</w:t>
            </w:r>
            <w:r w:rsidRPr="00335A3B">
              <w:rPr>
                <w:spacing w:val="-1"/>
                <w:sz w:val="24"/>
                <w:szCs w:val="24"/>
              </w:rPr>
              <w:t xml:space="preserve"> </w:t>
            </w:r>
            <w:r w:rsidRPr="00335A3B">
              <w:rPr>
                <w:sz w:val="24"/>
                <w:szCs w:val="24"/>
              </w:rPr>
              <w:t>Spandex</w:t>
            </w:r>
            <w:r w:rsidRPr="00335A3B">
              <w:rPr>
                <w:spacing w:val="-1"/>
                <w:sz w:val="24"/>
                <w:szCs w:val="24"/>
              </w:rPr>
              <w:t xml:space="preserve"> </w:t>
            </w:r>
            <w:r w:rsidRPr="00335A3B">
              <w:rPr>
                <w:spacing w:val="-4"/>
                <w:sz w:val="24"/>
                <w:szCs w:val="24"/>
              </w:rPr>
              <w:t>Blend</w:t>
            </w:r>
          </w:p>
          <w:p w14:paraId="69F73DF5" w14:textId="77777777" w:rsidR="00212C64" w:rsidRPr="00335A3B" w:rsidRDefault="00B732C6">
            <w:pPr>
              <w:pStyle w:val="TableParagraph"/>
              <w:spacing w:before="197" w:line="256" w:lineRule="auto"/>
              <w:ind w:right="445"/>
              <w:rPr>
                <w:sz w:val="24"/>
                <w:szCs w:val="24"/>
              </w:rPr>
            </w:pPr>
            <w:r w:rsidRPr="00335A3B">
              <w:rPr>
                <w:sz w:val="24"/>
                <w:szCs w:val="24"/>
              </w:rPr>
              <w:t>-Pants/shorts</w:t>
            </w:r>
            <w:r w:rsidRPr="00335A3B">
              <w:rPr>
                <w:spacing w:val="-6"/>
                <w:sz w:val="24"/>
                <w:szCs w:val="24"/>
              </w:rPr>
              <w:t xml:space="preserve"> </w:t>
            </w:r>
            <w:r w:rsidRPr="00335A3B">
              <w:rPr>
                <w:sz w:val="24"/>
                <w:szCs w:val="24"/>
              </w:rPr>
              <w:t>must</w:t>
            </w:r>
            <w:r w:rsidRPr="00335A3B">
              <w:rPr>
                <w:spacing w:val="-6"/>
                <w:sz w:val="24"/>
                <w:szCs w:val="24"/>
              </w:rPr>
              <w:t xml:space="preserve"> </w:t>
            </w:r>
            <w:r w:rsidRPr="00335A3B">
              <w:rPr>
                <w:sz w:val="24"/>
                <w:szCs w:val="24"/>
              </w:rPr>
              <w:t>fit</w:t>
            </w:r>
            <w:r w:rsidRPr="00335A3B">
              <w:rPr>
                <w:spacing w:val="-6"/>
                <w:sz w:val="24"/>
                <w:szCs w:val="24"/>
              </w:rPr>
              <w:t xml:space="preserve"> </w:t>
            </w:r>
            <w:r w:rsidRPr="00335A3B">
              <w:rPr>
                <w:sz w:val="24"/>
                <w:szCs w:val="24"/>
              </w:rPr>
              <w:t>appropriately</w:t>
            </w:r>
            <w:r w:rsidRPr="00335A3B">
              <w:rPr>
                <w:spacing w:val="-6"/>
                <w:sz w:val="24"/>
                <w:szCs w:val="24"/>
              </w:rPr>
              <w:t xml:space="preserve"> </w:t>
            </w:r>
            <w:r w:rsidRPr="00335A3B">
              <w:rPr>
                <w:sz w:val="24"/>
                <w:szCs w:val="24"/>
              </w:rPr>
              <w:t>(not</w:t>
            </w:r>
            <w:r w:rsidRPr="00335A3B">
              <w:rPr>
                <w:spacing w:val="-6"/>
                <w:sz w:val="24"/>
                <w:szCs w:val="24"/>
              </w:rPr>
              <w:t xml:space="preserve"> </w:t>
            </w:r>
            <w:r w:rsidRPr="00335A3B">
              <w:rPr>
                <w:sz w:val="24"/>
                <w:szCs w:val="24"/>
              </w:rPr>
              <w:t>too</w:t>
            </w:r>
            <w:r w:rsidRPr="00335A3B">
              <w:rPr>
                <w:spacing w:val="-6"/>
                <w:sz w:val="24"/>
                <w:szCs w:val="24"/>
              </w:rPr>
              <w:t xml:space="preserve"> </w:t>
            </w:r>
            <w:r w:rsidRPr="00335A3B">
              <w:rPr>
                <w:sz w:val="24"/>
                <w:szCs w:val="24"/>
              </w:rPr>
              <w:t>tight</w:t>
            </w:r>
            <w:r w:rsidRPr="00335A3B">
              <w:rPr>
                <w:spacing w:val="-6"/>
                <w:sz w:val="24"/>
                <w:szCs w:val="24"/>
              </w:rPr>
              <w:t xml:space="preserve"> </w:t>
            </w:r>
            <w:r w:rsidRPr="00335A3B">
              <w:rPr>
                <w:sz w:val="24"/>
                <w:szCs w:val="24"/>
              </w:rPr>
              <w:t>or too loose) and be in good condition</w:t>
            </w:r>
          </w:p>
          <w:p w14:paraId="4D10D03F" w14:textId="77777777" w:rsidR="00212C64" w:rsidRPr="00335A3B" w:rsidRDefault="00212C64">
            <w:pPr>
              <w:pStyle w:val="TableParagraph"/>
              <w:spacing w:before="4"/>
              <w:ind w:left="0"/>
              <w:rPr>
                <w:sz w:val="24"/>
                <w:szCs w:val="24"/>
              </w:rPr>
            </w:pPr>
          </w:p>
          <w:p w14:paraId="1911DE7A" w14:textId="6C5C2DAE" w:rsidR="00212C64" w:rsidRPr="00335A3B" w:rsidRDefault="00B732C6">
            <w:pPr>
              <w:pStyle w:val="TableParagraph"/>
              <w:spacing w:line="256" w:lineRule="auto"/>
              <w:ind w:right="445"/>
              <w:rPr>
                <w:sz w:val="24"/>
                <w:szCs w:val="24"/>
              </w:rPr>
            </w:pPr>
            <w:r w:rsidRPr="00335A3B">
              <w:rPr>
                <w:sz w:val="24"/>
                <w:szCs w:val="24"/>
              </w:rPr>
              <w:t>-</w:t>
            </w:r>
            <w:r w:rsidRPr="00335A3B">
              <w:rPr>
                <w:spacing w:val="-5"/>
                <w:sz w:val="24"/>
                <w:szCs w:val="24"/>
              </w:rPr>
              <w:t xml:space="preserve"> </w:t>
            </w:r>
            <w:r w:rsidR="00AB5526" w:rsidRPr="00335A3B">
              <w:rPr>
                <w:sz w:val="24"/>
                <w:szCs w:val="24"/>
              </w:rPr>
              <w:t>P</w:t>
            </w:r>
            <w:r w:rsidRPr="00335A3B">
              <w:rPr>
                <w:sz w:val="24"/>
                <w:szCs w:val="24"/>
              </w:rPr>
              <w:t>ants</w:t>
            </w:r>
            <w:r w:rsidRPr="00335A3B">
              <w:rPr>
                <w:spacing w:val="-5"/>
                <w:sz w:val="24"/>
                <w:szCs w:val="24"/>
              </w:rPr>
              <w:t xml:space="preserve"> </w:t>
            </w:r>
            <w:r w:rsidRPr="00335A3B">
              <w:rPr>
                <w:sz w:val="24"/>
                <w:szCs w:val="24"/>
              </w:rPr>
              <w:t>must</w:t>
            </w:r>
            <w:r w:rsidRPr="00335A3B">
              <w:rPr>
                <w:spacing w:val="-5"/>
                <w:sz w:val="24"/>
                <w:szCs w:val="24"/>
              </w:rPr>
              <w:t xml:space="preserve"> </w:t>
            </w:r>
            <w:r w:rsidRPr="00335A3B">
              <w:rPr>
                <w:sz w:val="24"/>
                <w:szCs w:val="24"/>
              </w:rPr>
              <w:t>be</w:t>
            </w:r>
            <w:r w:rsidRPr="00335A3B">
              <w:rPr>
                <w:spacing w:val="-5"/>
                <w:sz w:val="24"/>
                <w:szCs w:val="24"/>
              </w:rPr>
              <w:t xml:space="preserve"> </w:t>
            </w:r>
            <w:r w:rsidRPr="00335A3B">
              <w:rPr>
                <w:sz w:val="24"/>
                <w:szCs w:val="24"/>
              </w:rPr>
              <w:t>uniform</w:t>
            </w:r>
            <w:r w:rsidRPr="00335A3B">
              <w:rPr>
                <w:spacing w:val="-5"/>
                <w:sz w:val="24"/>
                <w:szCs w:val="24"/>
              </w:rPr>
              <w:t xml:space="preserve"> </w:t>
            </w:r>
            <w:r w:rsidRPr="00335A3B">
              <w:rPr>
                <w:sz w:val="24"/>
                <w:szCs w:val="24"/>
              </w:rPr>
              <w:t>pant;</w:t>
            </w:r>
            <w:r w:rsidRPr="00335A3B">
              <w:rPr>
                <w:spacing w:val="-5"/>
                <w:sz w:val="24"/>
                <w:szCs w:val="24"/>
              </w:rPr>
              <w:t xml:space="preserve"> </w:t>
            </w:r>
            <w:r w:rsidRPr="00335A3B">
              <w:rPr>
                <w:sz w:val="24"/>
                <w:szCs w:val="24"/>
              </w:rPr>
              <w:t>this</w:t>
            </w:r>
            <w:r w:rsidRPr="00335A3B">
              <w:rPr>
                <w:spacing w:val="-5"/>
                <w:sz w:val="24"/>
                <w:szCs w:val="24"/>
              </w:rPr>
              <w:t xml:space="preserve"> </w:t>
            </w:r>
            <w:r w:rsidRPr="00335A3B">
              <w:rPr>
                <w:sz w:val="24"/>
                <w:szCs w:val="24"/>
              </w:rPr>
              <w:t>excludes</w:t>
            </w:r>
            <w:r w:rsidRPr="00335A3B">
              <w:rPr>
                <w:spacing w:val="-5"/>
                <w:sz w:val="24"/>
                <w:szCs w:val="24"/>
              </w:rPr>
              <w:t xml:space="preserve"> </w:t>
            </w:r>
            <w:r w:rsidRPr="00335A3B">
              <w:rPr>
                <w:sz w:val="24"/>
                <w:szCs w:val="24"/>
              </w:rPr>
              <w:t>pants with sewn on pockets, rivets, tapered style</w:t>
            </w:r>
          </w:p>
          <w:p w14:paraId="5D909CC6" w14:textId="77777777" w:rsidR="00212C64" w:rsidRPr="00335A3B" w:rsidRDefault="00B732C6">
            <w:pPr>
              <w:pStyle w:val="TableParagraph"/>
              <w:spacing w:line="256" w:lineRule="auto"/>
              <w:ind w:right="445"/>
              <w:rPr>
                <w:sz w:val="24"/>
                <w:szCs w:val="24"/>
              </w:rPr>
            </w:pPr>
            <w:r w:rsidRPr="00335A3B">
              <w:rPr>
                <w:sz w:val="24"/>
                <w:szCs w:val="24"/>
              </w:rPr>
              <w:t>legs,</w:t>
            </w:r>
            <w:r w:rsidRPr="00335A3B">
              <w:rPr>
                <w:spacing w:val="-7"/>
                <w:sz w:val="24"/>
                <w:szCs w:val="24"/>
              </w:rPr>
              <w:t xml:space="preserve"> </w:t>
            </w:r>
            <w:r w:rsidRPr="00335A3B">
              <w:rPr>
                <w:sz w:val="24"/>
                <w:szCs w:val="24"/>
              </w:rPr>
              <w:t>non-vendor</w:t>
            </w:r>
            <w:r w:rsidRPr="00335A3B">
              <w:rPr>
                <w:spacing w:val="-7"/>
                <w:sz w:val="24"/>
                <w:szCs w:val="24"/>
              </w:rPr>
              <w:t xml:space="preserve"> </w:t>
            </w:r>
            <w:r w:rsidRPr="00335A3B">
              <w:rPr>
                <w:sz w:val="24"/>
                <w:szCs w:val="24"/>
              </w:rPr>
              <w:t>style</w:t>
            </w:r>
            <w:r w:rsidRPr="00335A3B">
              <w:rPr>
                <w:spacing w:val="-7"/>
                <w:sz w:val="24"/>
                <w:szCs w:val="24"/>
              </w:rPr>
              <w:t xml:space="preserve"> </w:t>
            </w:r>
            <w:r w:rsidRPr="00335A3B">
              <w:rPr>
                <w:sz w:val="24"/>
                <w:szCs w:val="24"/>
              </w:rPr>
              <w:t>fit</w:t>
            </w:r>
            <w:r w:rsidRPr="00335A3B">
              <w:rPr>
                <w:spacing w:val="-7"/>
                <w:sz w:val="24"/>
                <w:szCs w:val="24"/>
              </w:rPr>
              <w:t xml:space="preserve"> </w:t>
            </w:r>
            <w:r w:rsidRPr="00335A3B">
              <w:rPr>
                <w:sz w:val="24"/>
                <w:szCs w:val="24"/>
              </w:rPr>
              <w:t>or</w:t>
            </w:r>
            <w:r w:rsidRPr="00335A3B">
              <w:rPr>
                <w:spacing w:val="-7"/>
                <w:sz w:val="24"/>
                <w:szCs w:val="24"/>
              </w:rPr>
              <w:t xml:space="preserve"> </w:t>
            </w:r>
            <w:r w:rsidRPr="00335A3B">
              <w:rPr>
                <w:sz w:val="24"/>
                <w:szCs w:val="24"/>
              </w:rPr>
              <w:t>material,</w:t>
            </w:r>
            <w:r w:rsidRPr="00335A3B">
              <w:rPr>
                <w:spacing w:val="-7"/>
                <w:sz w:val="24"/>
                <w:szCs w:val="24"/>
              </w:rPr>
              <w:t xml:space="preserve"> </w:t>
            </w:r>
            <w:r w:rsidRPr="00335A3B">
              <w:rPr>
                <w:sz w:val="24"/>
                <w:szCs w:val="24"/>
              </w:rPr>
              <w:t>cargo</w:t>
            </w:r>
            <w:r w:rsidRPr="00335A3B">
              <w:rPr>
                <w:spacing w:val="-7"/>
                <w:sz w:val="24"/>
                <w:szCs w:val="24"/>
              </w:rPr>
              <w:t xml:space="preserve"> </w:t>
            </w:r>
            <w:r w:rsidRPr="00335A3B">
              <w:rPr>
                <w:sz w:val="24"/>
                <w:szCs w:val="24"/>
              </w:rPr>
              <w:t xml:space="preserve">style, </w:t>
            </w:r>
            <w:r w:rsidRPr="00335A3B">
              <w:rPr>
                <w:spacing w:val="-4"/>
                <w:sz w:val="24"/>
                <w:szCs w:val="24"/>
              </w:rPr>
              <w:t>etc.</w:t>
            </w:r>
          </w:p>
          <w:p w14:paraId="0FDB4973" w14:textId="77777777" w:rsidR="00212C64" w:rsidRPr="00335A3B" w:rsidRDefault="00212C64">
            <w:pPr>
              <w:pStyle w:val="TableParagraph"/>
              <w:spacing w:before="3"/>
              <w:ind w:left="0"/>
              <w:rPr>
                <w:sz w:val="24"/>
                <w:szCs w:val="24"/>
              </w:rPr>
            </w:pPr>
          </w:p>
          <w:p w14:paraId="6A9D7B5E" w14:textId="749FEAF7" w:rsidR="00212C64" w:rsidRPr="00335A3B" w:rsidRDefault="00B732C6">
            <w:pPr>
              <w:pStyle w:val="TableParagraph"/>
              <w:spacing w:line="256" w:lineRule="auto"/>
              <w:ind w:right="640"/>
              <w:rPr>
                <w:sz w:val="24"/>
                <w:szCs w:val="24"/>
              </w:rPr>
            </w:pPr>
            <w:r w:rsidRPr="00335A3B">
              <w:rPr>
                <w:sz w:val="24"/>
                <w:szCs w:val="24"/>
              </w:rPr>
              <w:t>-</w:t>
            </w:r>
            <w:r w:rsidR="00AB5526" w:rsidRPr="00335A3B">
              <w:rPr>
                <w:sz w:val="24"/>
                <w:szCs w:val="24"/>
              </w:rPr>
              <w:t>S</w:t>
            </w:r>
            <w:r w:rsidRPr="00335A3B">
              <w:rPr>
                <w:sz w:val="24"/>
                <w:szCs w:val="24"/>
              </w:rPr>
              <w:t>horts</w:t>
            </w:r>
            <w:r w:rsidRPr="00335A3B">
              <w:rPr>
                <w:spacing w:val="-5"/>
                <w:sz w:val="24"/>
                <w:szCs w:val="24"/>
              </w:rPr>
              <w:t xml:space="preserve"> </w:t>
            </w:r>
            <w:r w:rsidRPr="00335A3B">
              <w:rPr>
                <w:sz w:val="24"/>
                <w:szCs w:val="24"/>
              </w:rPr>
              <w:t>may</w:t>
            </w:r>
            <w:r w:rsidRPr="00335A3B">
              <w:rPr>
                <w:spacing w:val="-5"/>
                <w:sz w:val="24"/>
                <w:szCs w:val="24"/>
              </w:rPr>
              <w:t xml:space="preserve"> </w:t>
            </w:r>
            <w:r w:rsidRPr="00335A3B">
              <w:rPr>
                <w:sz w:val="24"/>
                <w:szCs w:val="24"/>
              </w:rPr>
              <w:t>not</w:t>
            </w:r>
            <w:r w:rsidRPr="00335A3B">
              <w:rPr>
                <w:spacing w:val="-5"/>
                <w:sz w:val="24"/>
                <w:szCs w:val="24"/>
              </w:rPr>
              <w:t xml:space="preserve"> </w:t>
            </w:r>
            <w:r w:rsidRPr="00335A3B">
              <w:rPr>
                <w:sz w:val="24"/>
                <w:szCs w:val="24"/>
              </w:rPr>
              <w:t>be</w:t>
            </w:r>
            <w:r w:rsidRPr="00335A3B">
              <w:rPr>
                <w:spacing w:val="-5"/>
                <w:sz w:val="24"/>
                <w:szCs w:val="24"/>
              </w:rPr>
              <w:t xml:space="preserve"> </w:t>
            </w:r>
            <w:r w:rsidRPr="00335A3B">
              <w:rPr>
                <w:sz w:val="24"/>
                <w:szCs w:val="24"/>
              </w:rPr>
              <w:t>shorter</w:t>
            </w:r>
            <w:r w:rsidRPr="00335A3B">
              <w:rPr>
                <w:spacing w:val="-5"/>
                <w:sz w:val="24"/>
                <w:szCs w:val="24"/>
              </w:rPr>
              <w:t xml:space="preserve"> </w:t>
            </w:r>
            <w:r w:rsidRPr="00335A3B">
              <w:rPr>
                <w:sz w:val="24"/>
                <w:szCs w:val="24"/>
              </w:rPr>
              <w:t>than</w:t>
            </w:r>
            <w:r w:rsidRPr="00335A3B">
              <w:rPr>
                <w:spacing w:val="-5"/>
                <w:sz w:val="24"/>
                <w:szCs w:val="24"/>
              </w:rPr>
              <w:t xml:space="preserve"> </w:t>
            </w:r>
            <w:r w:rsidRPr="00335A3B">
              <w:rPr>
                <w:sz w:val="24"/>
                <w:szCs w:val="24"/>
              </w:rPr>
              <w:t>4”</w:t>
            </w:r>
            <w:r w:rsidRPr="00335A3B">
              <w:rPr>
                <w:spacing w:val="-5"/>
                <w:sz w:val="24"/>
                <w:szCs w:val="24"/>
              </w:rPr>
              <w:t xml:space="preserve"> </w:t>
            </w:r>
            <w:r w:rsidRPr="00335A3B">
              <w:rPr>
                <w:sz w:val="24"/>
                <w:szCs w:val="24"/>
              </w:rPr>
              <w:t>above</w:t>
            </w:r>
            <w:r w:rsidRPr="00335A3B">
              <w:rPr>
                <w:spacing w:val="-5"/>
                <w:sz w:val="24"/>
                <w:szCs w:val="24"/>
              </w:rPr>
              <w:t xml:space="preserve"> </w:t>
            </w:r>
            <w:r w:rsidRPr="00335A3B">
              <w:rPr>
                <w:sz w:val="24"/>
                <w:szCs w:val="24"/>
              </w:rPr>
              <w:t>the</w:t>
            </w:r>
            <w:r w:rsidRPr="00335A3B">
              <w:rPr>
                <w:spacing w:val="-5"/>
                <w:sz w:val="24"/>
                <w:szCs w:val="24"/>
              </w:rPr>
              <w:t xml:space="preserve"> </w:t>
            </w:r>
            <w:r w:rsidRPr="00335A3B">
              <w:rPr>
                <w:sz w:val="24"/>
                <w:szCs w:val="24"/>
              </w:rPr>
              <w:t xml:space="preserve">knee </w:t>
            </w:r>
            <w:r w:rsidRPr="00335A3B">
              <w:rPr>
                <w:spacing w:val="-2"/>
                <w:sz w:val="24"/>
                <w:szCs w:val="24"/>
              </w:rPr>
              <w:t>(mid-thigh)</w:t>
            </w:r>
          </w:p>
          <w:p w14:paraId="3692C700" w14:textId="77777777" w:rsidR="00212C64" w:rsidRPr="00335A3B" w:rsidRDefault="00212C64">
            <w:pPr>
              <w:pStyle w:val="TableParagraph"/>
              <w:spacing w:before="4"/>
              <w:ind w:left="0"/>
              <w:rPr>
                <w:sz w:val="24"/>
                <w:szCs w:val="24"/>
              </w:rPr>
            </w:pPr>
          </w:p>
          <w:p w14:paraId="37E91C86" w14:textId="1FC55782" w:rsidR="00212C64" w:rsidRPr="00335A3B" w:rsidRDefault="00B732C6">
            <w:pPr>
              <w:pStyle w:val="TableParagraph"/>
              <w:rPr>
                <w:sz w:val="24"/>
                <w:szCs w:val="24"/>
              </w:rPr>
            </w:pPr>
            <w:r w:rsidRPr="00335A3B">
              <w:rPr>
                <w:sz w:val="24"/>
                <w:szCs w:val="24"/>
              </w:rPr>
              <w:t>-</w:t>
            </w:r>
            <w:r w:rsidR="00AB5526" w:rsidRPr="00335A3B">
              <w:rPr>
                <w:sz w:val="24"/>
                <w:szCs w:val="24"/>
              </w:rPr>
              <w:t>L</w:t>
            </w:r>
            <w:r w:rsidRPr="00335A3B">
              <w:rPr>
                <w:sz w:val="24"/>
                <w:szCs w:val="24"/>
              </w:rPr>
              <w:t>ayered</w:t>
            </w:r>
            <w:r w:rsidRPr="00335A3B">
              <w:rPr>
                <w:spacing w:val="-1"/>
                <w:sz w:val="24"/>
                <w:szCs w:val="24"/>
              </w:rPr>
              <w:t xml:space="preserve"> </w:t>
            </w:r>
            <w:r w:rsidRPr="00335A3B">
              <w:rPr>
                <w:sz w:val="24"/>
                <w:szCs w:val="24"/>
              </w:rPr>
              <w:t>clothing</w:t>
            </w:r>
            <w:r w:rsidRPr="00335A3B">
              <w:rPr>
                <w:spacing w:val="-1"/>
                <w:sz w:val="24"/>
                <w:szCs w:val="24"/>
              </w:rPr>
              <w:t xml:space="preserve"> </w:t>
            </w:r>
            <w:r w:rsidRPr="00335A3B">
              <w:rPr>
                <w:sz w:val="24"/>
                <w:szCs w:val="24"/>
              </w:rPr>
              <w:t>is</w:t>
            </w:r>
            <w:r w:rsidRPr="00335A3B">
              <w:rPr>
                <w:spacing w:val="-1"/>
                <w:sz w:val="24"/>
                <w:szCs w:val="24"/>
              </w:rPr>
              <w:t xml:space="preserve"> </w:t>
            </w:r>
            <w:r w:rsidRPr="00335A3B">
              <w:rPr>
                <w:sz w:val="24"/>
                <w:szCs w:val="24"/>
              </w:rPr>
              <w:t>not</w:t>
            </w:r>
            <w:r w:rsidRPr="00335A3B">
              <w:rPr>
                <w:spacing w:val="-1"/>
                <w:sz w:val="24"/>
                <w:szCs w:val="24"/>
              </w:rPr>
              <w:t xml:space="preserve"> </w:t>
            </w:r>
            <w:r w:rsidRPr="00335A3B">
              <w:rPr>
                <w:spacing w:val="-2"/>
                <w:sz w:val="24"/>
                <w:szCs w:val="24"/>
              </w:rPr>
              <w:t>permissible</w:t>
            </w:r>
          </w:p>
          <w:p w14:paraId="04F80C23" w14:textId="77777777" w:rsidR="00212C64" w:rsidRPr="00335A3B" w:rsidRDefault="00212C64">
            <w:pPr>
              <w:pStyle w:val="TableParagraph"/>
              <w:ind w:left="0"/>
              <w:rPr>
                <w:sz w:val="24"/>
                <w:szCs w:val="24"/>
              </w:rPr>
            </w:pPr>
          </w:p>
          <w:p w14:paraId="6FDE77BB" w14:textId="77777777" w:rsidR="00212C64" w:rsidRPr="00335A3B" w:rsidRDefault="00B732C6" w:rsidP="04801B27">
            <w:pPr>
              <w:pStyle w:val="TableParagraph"/>
              <w:spacing w:line="244" w:lineRule="exact"/>
              <w:rPr>
                <w:sz w:val="24"/>
                <w:szCs w:val="24"/>
              </w:rPr>
            </w:pPr>
            <w:r w:rsidRPr="00335A3B">
              <w:rPr>
                <w:sz w:val="24"/>
                <w:szCs w:val="24"/>
              </w:rPr>
              <w:t>-</w:t>
            </w:r>
            <w:r w:rsidR="0D53A8C4" w:rsidRPr="00335A3B">
              <w:rPr>
                <w:sz w:val="24"/>
                <w:szCs w:val="24"/>
              </w:rPr>
              <w:t>A</w:t>
            </w:r>
            <w:r w:rsidRPr="00335A3B">
              <w:rPr>
                <w:spacing w:val="-1"/>
                <w:sz w:val="24"/>
                <w:szCs w:val="24"/>
              </w:rPr>
              <w:t xml:space="preserve"> </w:t>
            </w:r>
            <w:r w:rsidRPr="00335A3B">
              <w:rPr>
                <w:sz w:val="24"/>
                <w:szCs w:val="24"/>
              </w:rPr>
              <w:t>belt</w:t>
            </w:r>
            <w:r w:rsidRPr="00335A3B">
              <w:rPr>
                <w:spacing w:val="-1"/>
                <w:sz w:val="24"/>
                <w:szCs w:val="24"/>
              </w:rPr>
              <w:t xml:space="preserve"> </w:t>
            </w:r>
            <w:r w:rsidRPr="00335A3B">
              <w:rPr>
                <w:sz w:val="24"/>
                <w:szCs w:val="24"/>
              </w:rPr>
              <w:t>is</w:t>
            </w:r>
            <w:r w:rsidRPr="00335A3B">
              <w:rPr>
                <w:spacing w:val="-1"/>
                <w:sz w:val="24"/>
                <w:szCs w:val="24"/>
              </w:rPr>
              <w:t xml:space="preserve"> </w:t>
            </w:r>
            <w:proofErr w:type="gramStart"/>
            <w:r w:rsidRPr="00335A3B">
              <w:rPr>
                <w:sz w:val="24"/>
                <w:szCs w:val="24"/>
              </w:rPr>
              <w:t>required</w:t>
            </w:r>
            <w:r w:rsidRPr="00335A3B">
              <w:rPr>
                <w:spacing w:val="-1"/>
                <w:sz w:val="24"/>
                <w:szCs w:val="24"/>
              </w:rPr>
              <w:t xml:space="preserve"> </w:t>
            </w:r>
            <w:r w:rsidRPr="00335A3B">
              <w:rPr>
                <w:sz w:val="24"/>
                <w:szCs w:val="24"/>
              </w:rPr>
              <w:t>at</w:t>
            </w:r>
            <w:r w:rsidRPr="00335A3B">
              <w:rPr>
                <w:spacing w:val="-1"/>
                <w:sz w:val="24"/>
                <w:szCs w:val="24"/>
              </w:rPr>
              <w:t xml:space="preserve"> </w:t>
            </w:r>
            <w:r w:rsidRPr="00335A3B">
              <w:rPr>
                <w:sz w:val="24"/>
                <w:szCs w:val="24"/>
              </w:rPr>
              <w:t>all</w:t>
            </w:r>
            <w:r w:rsidRPr="00335A3B">
              <w:rPr>
                <w:spacing w:val="-1"/>
                <w:sz w:val="24"/>
                <w:szCs w:val="24"/>
              </w:rPr>
              <w:t xml:space="preserve"> </w:t>
            </w:r>
            <w:r w:rsidRPr="00335A3B">
              <w:rPr>
                <w:spacing w:val="-2"/>
                <w:sz w:val="24"/>
                <w:szCs w:val="24"/>
              </w:rPr>
              <w:t>times</w:t>
            </w:r>
            <w:proofErr w:type="gramEnd"/>
          </w:p>
          <w:p w14:paraId="544AE157" w14:textId="2D06487E" w:rsidR="00212C64" w:rsidRPr="00335A3B" w:rsidRDefault="00212C64" w:rsidP="04801B27">
            <w:pPr>
              <w:pStyle w:val="TableParagraph"/>
              <w:spacing w:line="244" w:lineRule="exact"/>
              <w:rPr>
                <w:sz w:val="24"/>
                <w:szCs w:val="24"/>
              </w:rPr>
            </w:pPr>
          </w:p>
          <w:p w14:paraId="71F187D1" w14:textId="4720430D" w:rsidR="00212C64" w:rsidRPr="00335A3B" w:rsidRDefault="6A18DB47" w:rsidP="04801B27">
            <w:pPr>
              <w:pStyle w:val="TableParagraph"/>
              <w:spacing w:line="244" w:lineRule="exact"/>
              <w:rPr>
                <w:spacing w:val="-2"/>
              </w:rPr>
            </w:pPr>
            <w:r w:rsidRPr="00335A3B">
              <w:rPr>
                <w:sz w:val="24"/>
                <w:szCs w:val="24"/>
              </w:rPr>
              <w:t>- Leggings/Yoga pants are not permissible.</w:t>
            </w:r>
          </w:p>
          <w:p w14:paraId="3AF64AD2" w14:textId="77252F86" w:rsidR="00133397" w:rsidRPr="00335A3B" w:rsidRDefault="00133397">
            <w:pPr>
              <w:pStyle w:val="TableParagraph"/>
              <w:spacing w:line="244" w:lineRule="exact"/>
            </w:pPr>
          </w:p>
        </w:tc>
      </w:tr>
    </w:tbl>
    <w:p w14:paraId="39031201" w14:textId="77777777" w:rsidR="008D0390" w:rsidRPr="00335A3B" w:rsidRDefault="008D0390">
      <w:r w:rsidRPr="00335A3B">
        <w:br w:type="page"/>
      </w:r>
    </w:p>
    <w:p w14:paraId="45D68A0D" w14:textId="77777777" w:rsidR="008D0390" w:rsidRPr="00335A3B" w:rsidRDefault="008D0390">
      <w:pPr>
        <w:pStyle w:val="TableParagraph"/>
        <w:spacing w:before="216" w:line="247" w:lineRule="auto"/>
        <w:ind w:left="226" w:right="746"/>
        <w:rPr>
          <w:b/>
          <w:spacing w:val="-2"/>
          <w:sz w:val="24"/>
        </w:rPr>
        <w:sectPr w:rsidR="008D0390" w:rsidRPr="00335A3B">
          <w:footerReference w:type="default" r:id="rId14"/>
          <w:pgSz w:w="15840" w:h="12240" w:orient="landscape"/>
          <w:pgMar w:top="960" w:right="660" w:bottom="620" w:left="620" w:header="0" w:footer="432"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5100"/>
        <w:gridCol w:w="5145"/>
      </w:tblGrid>
      <w:tr w:rsidR="00335A3B" w:rsidRPr="00335A3B" w14:paraId="4F9D757D" w14:textId="77777777" w:rsidTr="008E70A9">
        <w:trPr>
          <w:trHeight w:val="4665"/>
        </w:trPr>
        <w:tc>
          <w:tcPr>
            <w:tcW w:w="4080" w:type="dxa"/>
          </w:tcPr>
          <w:p w14:paraId="62208144" w14:textId="6891B614" w:rsidR="00212C64" w:rsidRPr="00335A3B" w:rsidRDefault="00B732C6">
            <w:pPr>
              <w:pStyle w:val="TableParagraph"/>
              <w:spacing w:before="216" w:line="247" w:lineRule="auto"/>
              <w:ind w:left="226" w:right="746"/>
              <w:rPr>
                <w:b/>
                <w:spacing w:val="-2"/>
                <w:sz w:val="24"/>
              </w:rPr>
            </w:pPr>
            <w:r w:rsidRPr="00335A3B">
              <w:rPr>
                <w:b/>
                <w:spacing w:val="-2"/>
                <w:sz w:val="24"/>
              </w:rPr>
              <w:t>SKIRTS,</w:t>
            </w:r>
            <w:r w:rsidRPr="00335A3B">
              <w:rPr>
                <w:b/>
                <w:spacing w:val="-13"/>
                <w:sz w:val="24"/>
              </w:rPr>
              <w:t xml:space="preserve"> </w:t>
            </w:r>
            <w:r w:rsidRPr="00335A3B">
              <w:rPr>
                <w:b/>
                <w:spacing w:val="-2"/>
                <w:sz w:val="24"/>
              </w:rPr>
              <w:t>SKORTS, JUMPERS</w:t>
            </w:r>
          </w:p>
          <w:p w14:paraId="0DE6D514" w14:textId="586073C8" w:rsidR="00D34C6D" w:rsidRPr="00335A3B" w:rsidRDefault="00D34C6D">
            <w:pPr>
              <w:pStyle w:val="TableParagraph"/>
              <w:spacing w:before="216" w:line="247" w:lineRule="auto"/>
              <w:ind w:left="226" w:right="746"/>
              <w:rPr>
                <w:b/>
                <w:sz w:val="24"/>
              </w:rPr>
            </w:pPr>
            <w:r w:rsidRPr="00335A3B">
              <w:rPr>
                <w:b/>
                <w:spacing w:val="-2"/>
                <w:sz w:val="24"/>
              </w:rPr>
              <w:t>(girls only)</w:t>
            </w:r>
          </w:p>
          <w:p w14:paraId="140BF170" w14:textId="77777777" w:rsidR="00212C64" w:rsidRPr="00335A3B" w:rsidRDefault="00212C64">
            <w:pPr>
              <w:pStyle w:val="TableParagraph"/>
              <w:spacing w:before="10"/>
              <w:ind w:left="0"/>
              <w:rPr>
                <w:sz w:val="24"/>
              </w:rPr>
            </w:pPr>
          </w:p>
          <w:p w14:paraId="2954606A" w14:textId="3B601E1C" w:rsidR="00212C64" w:rsidRPr="00335A3B" w:rsidRDefault="00B732C6">
            <w:pPr>
              <w:pStyle w:val="TableParagraph"/>
              <w:spacing w:line="244" w:lineRule="auto"/>
              <w:rPr>
                <w:i/>
                <w:sz w:val="24"/>
                <w:szCs w:val="24"/>
              </w:rPr>
            </w:pPr>
            <w:r w:rsidRPr="00335A3B">
              <w:rPr>
                <w:i/>
                <w:sz w:val="24"/>
                <w:szCs w:val="24"/>
              </w:rPr>
              <w:t>All</w:t>
            </w:r>
            <w:r w:rsidRPr="00335A3B">
              <w:rPr>
                <w:i/>
                <w:spacing w:val="-7"/>
                <w:sz w:val="24"/>
                <w:szCs w:val="24"/>
              </w:rPr>
              <w:t xml:space="preserve"> </w:t>
            </w:r>
            <w:r w:rsidRPr="00335A3B">
              <w:rPr>
                <w:i/>
                <w:sz w:val="24"/>
                <w:szCs w:val="24"/>
              </w:rPr>
              <w:t>styles,</w:t>
            </w:r>
            <w:r w:rsidRPr="00335A3B">
              <w:rPr>
                <w:i/>
                <w:spacing w:val="-7"/>
                <w:sz w:val="24"/>
                <w:szCs w:val="24"/>
              </w:rPr>
              <w:t xml:space="preserve"> </w:t>
            </w:r>
            <w:r w:rsidRPr="00335A3B">
              <w:rPr>
                <w:i/>
                <w:sz w:val="24"/>
                <w:szCs w:val="24"/>
              </w:rPr>
              <w:t>fabrics,</w:t>
            </w:r>
            <w:r w:rsidRPr="00335A3B">
              <w:rPr>
                <w:i/>
                <w:spacing w:val="-7"/>
                <w:sz w:val="24"/>
                <w:szCs w:val="24"/>
              </w:rPr>
              <w:t xml:space="preserve"> </w:t>
            </w:r>
            <w:r w:rsidRPr="00335A3B">
              <w:rPr>
                <w:i/>
                <w:sz w:val="24"/>
                <w:szCs w:val="24"/>
              </w:rPr>
              <w:t>and</w:t>
            </w:r>
            <w:r w:rsidRPr="00335A3B">
              <w:rPr>
                <w:i/>
                <w:spacing w:val="-7"/>
                <w:sz w:val="24"/>
                <w:szCs w:val="24"/>
              </w:rPr>
              <w:t xml:space="preserve"> </w:t>
            </w:r>
            <w:r w:rsidRPr="00335A3B">
              <w:rPr>
                <w:i/>
                <w:sz w:val="24"/>
                <w:szCs w:val="24"/>
              </w:rPr>
              <w:t>colors</w:t>
            </w:r>
            <w:r w:rsidRPr="00335A3B">
              <w:rPr>
                <w:i/>
                <w:spacing w:val="-7"/>
                <w:sz w:val="24"/>
                <w:szCs w:val="24"/>
              </w:rPr>
              <w:t xml:space="preserve"> </w:t>
            </w:r>
            <w:r w:rsidRPr="00335A3B">
              <w:rPr>
                <w:i/>
                <w:sz w:val="24"/>
                <w:szCs w:val="24"/>
              </w:rPr>
              <w:t>must</w:t>
            </w:r>
            <w:r w:rsidRPr="00335A3B">
              <w:rPr>
                <w:i/>
                <w:spacing w:val="-7"/>
                <w:sz w:val="24"/>
                <w:szCs w:val="24"/>
              </w:rPr>
              <w:t xml:space="preserve"> </w:t>
            </w:r>
            <w:r w:rsidRPr="00335A3B">
              <w:rPr>
                <w:i/>
                <w:sz w:val="24"/>
                <w:szCs w:val="24"/>
              </w:rPr>
              <w:t>be consistent with the preferred vendo</w:t>
            </w:r>
            <w:r w:rsidR="008D0390" w:rsidRPr="00335A3B">
              <w:rPr>
                <w:i/>
                <w:sz w:val="24"/>
                <w:szCs w:val="24"/>
              </w:rPr>
              <w:t>r products.</w:t>
            </w:r>
            <w:r w:rsidR="008D0390" w:rsidRPr="00335A3B">
              <w:rPr>
                <w:i/>
                <w:spacing w:val="-11"/>
                <w:sz w:val="24"/>
                <w:szCs w:val="24"/>
              </w:rPr>
              <w:t xml:space="preserve"> </w:t>
            </w:r>
            <w:r w:rsidR="008D0390" w:rsidRPr="00335A3B">
              <w:rPr>
                <w:i/>
                <w:sz w:val="24"/>
                <w:szCs w:val="24"/>
              </w:rPr>
              <w:t>If</w:t>
            </w:r>
            <w:r w:rsidR="008D0390" w:rsidRPr="00335A3B">
              <w:rPr>
                <w:i/>
                <w:spacing w:val="-11"/>
                <w:sz w:val="24"/>
                <w:szCs w:val="24"/>
              </w:rPr>
              <w:t xml:space="preserve"> </w:t>
            </w:r>
            <w:r w:rsidR="008D0390" w:rsidRPr="00335A3B">
              <w:rPr>
                <w:i/>
                <w:sz w:val="24"/>
                <w:szCs w:val="24"/>
              </w:rPr>
              <w:t>you</w:t>
            </w:r>
            <w:r w:rsidR="008D0390" w:rsidRPr="00335A3B">
              <w:rPr>
                <w:i/>
                <w:spacing w:val="-11"/>
                <w:sz w:val="24"/>
                <w:szCs w:val="24"/>
              </w:rPr>
              <w:t xml:space="preserve"> </w:t>
            </w:r>
            <w:r w:rsidR="008D0390" w:rsidRPr="00335A3B">
              <w:rPr>
                <w:i/>
                <w:sz w:val="24"/>
                <w:szCs w:val="24"/>
              </w:rPr>
              <w:t>purchase</w:t>
            </w:r>
            <w:r w:rsidR="008D0390" w:rsidRPr="00335A3B">
              <w:rPr>
                <w:i/>
                <w:spacing w:val="-11"/>
                <w:sz w:val="24"/>
                <w:szCs w:val="24"/>
              </w:rPr>
              <w:t xml:space="preserve"> </w:t>
            </w:r>
            <w:r w:rsidR="008D0390" w:rsidRPr="00335A3B">
              <w:rPr>
                <w:i/>
                <w:sz w:val="24"/>
                <w:szCs w:val="24"/>
              </w:rPr>
              <w:t>from</w:t>
            </w:r>
            <w:r w:rsidR="008D0390" w:rsidRPr="00335A3B">
              <w:rPr>
                <w:i/>
                <w:spacing w:val="-11"/>
                <w:sz w:val="24"/>
                <w:szCs w:val="24"/>
              </w:rPr>
              <w:t xml:space="preserve"> </w:t>
            </w:r>
            <w:r w:rsidR="008D0390" w:rsidRPr="00335A3B">
              <w:rPr>
                <w:i/>
                <w:sz w:val="24"/>
                <w:szCs w:val="24"/>
              </w:rPr>
              <w:t>a</w:t>
            </w:r>
            <w:r w:rsidR="008D0390" w:rsidRPr="00335A3B">
              <w:rPr>
                <w:i/>
                <w:spacing w:val="-11"/>
                <w:sz w:val="24"/>
                <w:szCs w:val="24"/>
              </w:rPr>
              <w:t xml:space="preserve"> </w:t>
            </w:r>
            <w:r w:rsidR="008D0390" w:rsidRPr="00335A3B">
              <w:rPr>
                <w:i/>
                <w:sz w:val="24"/>
                <w:szCs w:val="24"/>
              </w:rPr>
              <w:t>local store,</w:t>
            </w:r>
            <w:r w:rsidR="008D0390" w:rsidRPr="00335A3B">
              <w:rPr>
                <w:i/>
                <w:spacing w:val="-2"/>
                <w:sz w:val="24"/>
                <w:szCs w:val="24"/>
              </w:rPr>
              <w:t xml:space="preserve"> </w:t>
            </w:r>
            <w:r w:rsidR="008D0390" w:rsidRPr="00335A3B">
              <w:rPr>
                <w:i/>
                <w:sz w:val="24"/>
                <w:szCs w:val="24"/>
              </w:rPr>
              <w:t>please</w:t>
            </w:r>
            <w:r w:rsidR="008D0390" w:rsidRPr="00335A3B">
              <w:rPr>
                <w:i/>
                <w:spacing w:val="-2"/>
                <w:sz w:val="24"/>
                <w:szCs w:val="24"/>
              </w:rPr>
              <w:t xml:space="preserve"> </w:t>
            </w:r>
            <w:r w:rsidR="008D0390" w:rsidRPr="00335A3B">
              <w:rPr>
                <w:i/>
                <w:sz w:val="24"/>
                <w:szCs w:val="24"/>
              </w:rPr>
              <w:t>compare</w:t>
            </w:r>
            <w:r w:rsidR="008D0390" w:rsidRPr="00335A3B">
              <w:rPr>
                <w:i/>
                <w:spacing w:val="-2"/>
                <w:sz w:val="24"/>
                <w:szCs w:val="24"/>
              </w:rPr>
              <w:t xml:space="preserve"> </w:t>
            </w:r>
            <w:r w:rsidR="008D0390" w:rsidRPr="00335A3B">
              <w:rPr>
                <w:i/>
                <w:sz w:val="24"/>
                <w:szCs w:val="24"/>
              </w:rPr>
              <w:t>style,</w:t>
            </w:r>
            <w:r w:rsidR="008D0390" w:rsidRPr="00335A3B">
              <w:rPr>
                <w:i/>
                <w:spacing w:val="-2"/>
                <w:sz w:val="24"/>
                <w:szCs w:val="24"/>
              </w:rPr>
              <w:t xml:space="preserve"> </w:t>
            </w:r>
            <w:r w:rsidR="008D0390" w:rsidRPr="00335A3B">
              <w:rPr>
                <w:i/>
                <w:sz w:val="24"/>
                <w:szCs w:val="24"/>
              </w:rPr>
              <w:t>fabric,</w:t>
            </w:r>
            <w:r w:rsidR="008D0390" w:rsidRPr="00335A3B">
              <w:rPr>
                <w:i/>
                <w:spacing w:val="-2"/>
                <w:sz w:val="24"/>
                <w:szCs w:val="24"/>
              </w:rPr>
              <w:t xml:space="preserve"> </w:t>
            </w:r>
            <w:r w:rsidR="008D0390" w:rsidRPr="00335A3B">
              <w:rPr>
                <w:i/>
                <w:sz w:val="24"/>
                <w:szCs w:val="24"/>
              </w:rPr>
              <w:t>fit and</w:t>
            </w:r>
            <w:r w:rsidR="008D0390" w:rsidRPr="00335A3B">
              <w:rPr>
                <w:i/>
                <w:spacing w:val="-3"/>
                <w:sz w:val="24"/>
                <w:szCs w:val="24"/>
              </w:rPr>
              <w:t xml:space="preserve"> </w:t>
            </w:r>
            <w:r w:rsidR="008D0390" w:rsidRPr="00335A3B">
              <w:rPr>
                <w:i/>
                <w:sz w:val="24"/>
                <w:szCs w:val="24"/>
              </w:rPr>
              <w:t>color</w:t>
            </w:r>
            <w:r w:rsidR="008D0390" w:rsidRPr="00335A3B">
              <w:rPr>
                <w:i/>
                <w:spacing w:val="-3"/>
                <w:sz w:val="24"/>
                <w:szCs w:val="24"/>
              </w:rPr>
              <w:t xml:space="preserve"> </w:t>
            </w:r>
            <w:r w:rsidR="008D0390" w:rsidRPr="00335A3B">
              <w:rPr>
                <w:i/>
                <w:sz w:val="24"/>
                <w:szCs w:val="24"/>
              </w:rPr>
              <w:t>by</w:t>
            </w:r>
            <w:r w:rsidR="008D0390" w:rsidRPr="00335A3B">
              <w:rPr>
                <w:i/>
                <w:spacing w:val="-3"/>
                <w:sz w:val="24"/>
                <w:szCs w:val="24"/>
              </w:rPr>
              <w:t xml:space="preserve"> </w:t>
            </w:r>
            <w:r w:rsidR="008D0390" w:rsidRPr="00335A3B">
              <w:rPr>
                <w:i/>
                <w:sz w:val="24"/>
                <w:szCs w:val="24"/>
              </w:rPr>
              <w:t>using</w:t>
            </w:r>
            <w:r w:rsidR="008D0390" w:rsidRPr="00335A3B">
              <w:rPr>
                <w:i/>
                <w:spacing w:val="-3"/>
                <w:sz w:val="24"/>
                <w:szCs w:val="24"/>
              </w:rPr>
              <w:t xml:space="preserve"> </w:t>
            </w:r>
            <w:r w:rsidR="008D0390" w:rsidRPr="00335A3B">
              <w:rPr>
                <w:i/>
                <w:sz w:val="24"/>
                <w:szCs w:val="24"/>
              </w:rPr>
              <w:t>the</w:t>
            </w:r>
            <w:r w:rsidR="008D0390" w:rsidRPr="00335A3B">
              <w:rPr>
                <w:i/>
                <w:spacing w:val="-3"/>
                <w:sz w:val="24"/>
                <w:szCs w:val="24"/>
              </w:rPr>
              <w:t xml:space="preserve"> </w:t>
            </w:r>
            <w:r w:rsidR="008D0390" w:rsidRPr="00335A3B">
              <w:rPr>
                <w:i/>
                <w:sz w:val="24"/>
                <w:szCs w:val="24"/>
              </w:rPr>
              <w:t>links</w:t>
            </w:r>
            <w:r w:rsidR="008D0390" w:rsidRPr="00335A3B">
              <w:rPr>
                <w:i/>
                <w:spacing w:val="-3"/>
                <w:sz w:val="24"/>
                <w:szCs w:val="24"/>
              </w:rPr>
              <w:t xml:space="preserve"> </w:t>
            </w:r>
            <w:r w:rsidR="008D0390" w:rsidRPr="00335A3B">
              <w:rPr>
                <w:i/>
                <w:sz w:val="24"/>
                <w:szCs w:val="24"/>
              </w:rPr>
              <w:t>provided.</w:t>
            </w:r>
          </w:p>
          <w:p w14:paraId="14EB4705" w14:textId="77777777" w:rsidR="008D0390" w:rsidRPr="00335A3B" w:rsidRDefault="008D0390">
            <w:pPr>
              <w:pStyle w:val="TableParagraph"/>
              <w:spacing w:line="244" w:lineRule="auto"/>
              <w:rPr>
                <w:i/>
                <w:sz w:val="24"/>
                <w:szCs w:val="24"/>
              </w:rPr>
            </w:pPr>
          </w:p>
          <w:p w14:paraId="05EDC389" w14:textId="77777777" w:rsidR="008D0390" w:rsidRPr="00335A3B" w:rsidRDefault="008D0390">
            <w:pPr>
              <w:pStyle w:val="TableParagraph"/>
              <w:spacing w:line="244" w:lineRule="auto"/>
              <w:rPr>
                <w:i/>
                <w:sz w:val="23"/>
              </w:rPr>
            </w:pPr>
          </w:p>
          <w:p w14:paraId="134AA428" w14:textId="77777777" w:rsidR="008D0390" w:rsidRPr="00335A3B" w:rsidRDefault="008D0390">
            <w:pPr>
              <w:pStyle w:val="TableParagraph"/>
              <w:spacing w:line="244" w:lineRule="auto"/>
              <w:rPr>
                <w:i/>
                <w:sz w:val="23"/>
              </w:rPr>
            </w:pPr>
          </w:p>
          <w:p w14:paraId="53FB2C02" w14:textId="77777777" w:rsidR="008D0390" w:rsidRPr="00335A3B" w:rsidRDefault="008D0390">
            <w:pPr>
              <w:pStyle w:val="TableParagraph"/>
              <w:spacing w:line="244" w:lineRule="auto"/>
              <w:rPr>
                <w:i/>
                <w:sz w:val="23"/>
              </w:rPr>
            </w:pPr>
          </w:p>
          <w:p w14:paraId="1A131A40" w14:textId="77777777" w:rsidR="008D0390" w:rsidRPr="00335A3B" w:rsidRDefault="008D0390">
            <w:pPr>
              <w:pStyle w:val="TableParagraph"/>
              <w:spacing w:line="244" w:lineRule="auto"/>
              <w:rPr>
                <w:i/>
                <w:sz w:val="23"/>
              </w:rPr>
            </w:pPr>
          </w:p>
          <w:p w14:paraId="293A0019" w14:textId="65D43C1D" w:rsidR="008D0390" w:rsidRPr="00335A3B" w:rsidRDefault="008D0390">
            <w:pPr>
              <w:pStyle w:val="TableParagraph"/>
              <w:spacing w:line="244" w:lineRule="auto"/>
              <w:rPr>
                <w:i/>
                <w:sz w:val="23"/>
              </w:rPr>
            </w:pPr>
          </w:p>
        </w:tc>
        <w:tc>
          <w:tcPr>
            <w:tcW w:w="5100" w:type="dxa"/>
          </w:tcPr>
          <w:p w14:paraId="31229194" w14:textId="77777777" w:rsidR="00212C64" w:rsidRPr="00335A3B" w:rsidRDefault="00B732C6">
            <w:pPr>
              <w:pStyle w:val="TableParagraph"/>
              <w:spacing w:before="216"/>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1637B415" w14:textId="77777777" w:rsidR="00212C64" w:rsidRPr="00335A3B" w:rsidRDefault="00B732C6">
            <w:pPr>
              <w:pStyle w:val="TableParagraph"/>
              <w:numPr>
                <w:ilvl w:val="0"/>
                <w:numId w:val="12"/>
              </w:numPr>
              <w:tabs>
                <w:tab w:val="left" w:pos="946"/>
                <w:tab w:val="left" w:pos="947"/>
              </w:tabs>
              <w:spacing w:before="16"/>
              <w:ind w:hanging="361"/>
              <w:rPr>
                <w:sz w:val="24"/>
                <w:szCs w:val="24"/>
              </w:rPr>
            </w:pPr>
            <w:r w:rsidRPr="00335A3B">
              <w:rPr>
                <w:spacing w:val="-2"/>
                <w:sz w:val="24"/>
                <w:szCs w:val="24"/>
              </w:rPr>
              <w:t>khaki</w:t>
            </w:r>
          </w:p>
          <w:p w14:paraId="720450E2" w14:textId="77777777" w:rsidR="00212C64" w:rsidRPr="00335A3B" w:rsidRDefault="00B732C6">
            <w:pPr>
              <w:pStyle w:val="TableParagraph"/>
              <w:numPr>
                <w:ilvl w:val="0"/>
                <w:numId w:val="12"/>
              </w:numPr>
              <w:tabs>
                <w:tab w:val="left" w:pos="946"/>
                <w:tab w:val="left" w:pos="947"/>
              </w:tabs>
              <w:spacing w:before="31"/>
              <w:ind w:hanging="361"/>
              <w:rPr>
                <w:sz w:val="24"/>
                <w:szCs w:val="24"/>
              </w:rPr>
            </w:pPr>
            <w:r w:rsidRPr="00335A3B">
              <w:rPr>
                <w:spacing w:val="-4"/>
                <w:sz w:val="24"/>
                <w:szCs w:val="24"/>
              </w:rPr>
              <w:t>navy</w:t>
            </w:r>
          </w:p>
          <w:p w14:paraId="2A9FE457" w14:textId="77777777" w:rsidR="00212C64" w:rsidRPr="00335A3B" w:rsidRDefault="00B732C6">
            <w:pPr>
              <w:pStyle w:val="TableParagraph"/>
              <w:numPr>
                <w:ilvl w:val="0"/>
                <w:numId w:val="12"/>
              </w:numPr>
              <w:tabs>
                <w:tab w:val="left" w:pos="946"/>
                <w:tab w:val="left" w:pos="947"/>
              </w:tabs>
              <w:spacing w:before="31"/>
              <w:ind w:hanging="361"/>
              <w:rPr>
                <w:sz w:val="24"/>
                <w:szCs w:val="24"/>
              </w:rPr>
            </w:pPr>
            <w:r w:rsidRPr="00335A3B">
              <w:rPr>
                <w:spacing w:val="-2"/>
                <w:sz w:val="24"/>
                <w:szCs w:val="24"/>
              </w:rPr>
              <w:t>black</w:t>
            </w:r>
          </w:p>
          <w:p w14:paraId="5307A95B" w14:textId="77777777" w:rsidR="00212C64" w:rsidRPr="00335A3B" w:rsidRDefault="00B732C6">
            <w:pPr>
              <w:pStyle w:val="TableParagraph"/>
              <w:numPr>
                <w:ilvl w:val="0"/>
                <w:numId w:val="12"/>
              </w:numPr>
              <w:tabs>
                <w:tab w:val="left" w:pos="946"/>
                <w:tab w:val="left" w:pos="947"/>
              </w:tabs>
              <w:spacing w:before="31"/>
              <w:ind w:hanging="361"/>
            </w:pPr>
            <w:r w:rsidRPr="00335A3B">
              <w:rPr>
                <w:sz w:val="24"/>
                <w:szCs w:val="24"/>
              </w:rPr>
              <w:t>Mayfair</w:t>
            </w:r>
            <w:r w:rsidRPr="00335A3B">
              <w:rPr>
                <w:spacing w:val="-1"/>
                <w:sz w:val="24"/>
                <w:szCs w:val="24"/>
              </w:rPr>
              <w:t xml:space="preserve"> </w:t>
            </w:r>
            <w:r w:rsidRPr="00335A3B">
              <w:rPr>
                <w:sz w:val="24"/>
                <w:szCs w:val="24"/>
              </w:rPr>
              <w:t>Plaid</w:t>
            </w:r>
            <w:r w:rsidRPr="00335A3B">
              <w:rPr>
                <w:spacing w:val="-1"/>
                <w:sz w:val="24"/>
                <w:szCs w:val="24"/>
              </w:rPr>
              <w:t xml:space="preserve"> </w:t>
            </w:r>
            <w:r w:rsidRPr="00335A3B">
              <w:rPr>
                <w:sz w:val="24"/>
                <w:szCs w:val="24"/>
              </w:rPr>
              <w:t>#92</w:t>
            </w:r>
            <w:r w:rsidRPr="00335A3B">
              <w:rPr>
                <w:spacing w:val="-1"/>
                <w:sz w:val="24"/>
                <w:szCs w:val="24"/>
              </w:rPr>
              <w:t xml:space="preserve"> </w:t>
            </w:r>
            <w:r w:rsidRPr="00335A3B">
              <w:rPr>
                <w:sz w:val="24"/>
                <w:szCs w:val="24"/>
              </w:rPr>
              <w:t>(Educational</w:t>
            </w:r>
            <w:r w:rsidRPr="00335A3B">
              <w:rPr>
                <w:spacing w:val="-1"/>
                <w:sz w:val="24"/>
                <w:szCs w:val="24"/>
              </w:rPr>
              <w:t xml:space="preserve"> </w:t>
            </w:r>
            <w:r w:rsidRPr="00335A3B">
              <w:rPr>
                <w:spacing w:val="-2"/>
                <w:sz w:val="24"/>
                <w:szCs w:val="24"/>
              </w:rPr>
              <w:t>Outfitters)</w:t>
            </w:r>
          </w:p>
        </w:tc>
        <w:tc>
          <w:tcPr>
            <w:tcW w:w="5145" w:type="dxa"/>
          </w:tcPr>
          <w:p w14:paraId="67F8FA66" w14:textId="77777777" w:rsidR="00212C64" w:rsidRPr="00335A3B" w:rsidRDefault="00B732C6">
            <w:pPr>
              <w:pStyle w:val="TableParagraph"/>
              <w:spacing w:before="216"/>
              <w:rPr>
                <w:sz w:val="24"/>
                <w:szCs w:val="24"/>
              </w:rPr>
            </w:pPr>
            <w:r w:rsidRPr="00335A3B">
              <w:rPr>
                <w:sz w:val="24"/>
                <w:szCs w:val="24"/>
              </w:rPr>
              <w:t>Approved</w:t>
            </w:r>
            <w:r w:rsidRPr="00335A3B">
              <w:rPr>
                <w:spacing w:val="-1"/>
                <w:sz w:val="24"/>
                <w:szCs w:val="24"/>
              </w:rPr>
              <w:t xml:space="preserve"> </w:t>
            </w:r>
            <w:r w:rsidRPr="00335A3B">
              <w:rPr>
                <w:sz w:val="24"/>
                <w:szCs w:val="24"/>
              </w:rPr>
              <w:t>fabrics</w:t>
            </w:r>
            <w:r w:rsidRPr="00335A3B">
              <w:rPr>
                <w:spacing w:val="-1"/>
                <w:sz w:val="24"/>
                <w:szCs w:val="24"/>
              </w:rPr>
              <w:t xml:space="preserve"> </w:t>
            </w:r>
            <w:r w:rsidRPr="00335A3B">
              <w:rPr>
                <w:spacing w:val="-2"/>
                <w:sz w:val="24"/>
                <w:szCs w:val="24"/>
              </w:rPr>
              <w:t>include</w:t>
            </w:r>
          </w:p>
          <w:p w14:paraId="55AAFBF0" w14:textId="77777777" w:rsidR="00212C64" w:rsidRPr="00335A3B" w:rsidRDefault="00B732C6">
            <w:pPr>
              <w:pStyle w:val="TableParagraph"/>
              <w:numPr>
                <w:ilvl w:val="0"/>
                <w:numId w:val="11"/>
              </w:numPr>
              <w:tabs>
                <w:tab w:val="left" w:pos="841"/>
                <w:tab w:val="left" w:pos="842"/>
              </w:tabs>
              <w:spacing w:before="16"/>
              <w:ind w:hanging="361"/>
              <w:rPr>
                <w:sz w:val="24"/>
                <w:szCs w:val="24"/>
              </w:rPr>
            </w:pPr>
            <w:r w:rsidRPr="00335A3B">
              <w:rPr>
                <w:sz w:val="24"/>
                <w:szCs w:val="24"/>
              </w:rPr>
              <w:t>Cotton</w:t>
            </w:r>
            <w:r w:rsidRPr="00335A3B">
              <w:rPr>
                <w:spacing w:val="-1"/>
                <w:sz w:val="24"/>
                <w:szCs w:val="24"/>
              </w:rPr>
              <w:t xml:space="preserve"> </w:t>
            </w:r>
            <w:r w:rsidRPr="00335A3B">
              <w:rPr>
                <w:sz w:val="24"/>
                <w:szCs w:val="24"/>
              </w:rPr>
              <w:t>blend</w:t>
            </w:r>
            <w:r w:rsidRPr="00335A3B">
              <w:rPr>
                <w:spacing w:val="-1"/>
                <w:sz w:val="24"/>
                <w:szCs w:val="24"/>
              </w:rPr>
              <w:t xml:space="preserve"> </w:t>
            </w:r>
            <w:r w:rsidRPr="00335A3B">
              <w:rPr>
                <w:spacing w:val="-2"/>
                <w:sz w:val="24"/>
                <w:szCs w:val="24"/>
              </w:rPr>
              <w:t>twill</w:t>
            </w:r>
          </w:p>
          <w:p w14:paraId="1B8FFAB6" w14:textId="77777777" w:rsidR="00212C64" w:rsidRPr="00335A3B" w:rsidRDefault="00B732C6">
            <w:pPr>
              <w:pStyle w:val="TableParagraph"/>
              <w:numPr>
                <w:ilvl w:val="0"/>
                <w:numId w:val="11"/>
              </w:numPr>
              <w:tabs>
                <w:tab w:val="left" w:pos="841"/>
                <w:tab w:val="left" w:pos="842"/>
              </w:tabs>
              <w:spacing w:before="31"/>
              <w:ind w:hanging="361"/>
              <w:rPr>
                <w:sz w:val="24"/>
                <w:szCs w:val="24"/>
              </w:rPr>
            </w:pPr>
            <w:r w:rsidRPr="00335A3B">
              <w:rPr>
                <w:spacing w:val="-2"/>
                <w:sz w:val="24"/>
                <w:szCs w:val="24"/>
              </w:rPr>
              <w:t>Polyester</w:t>
            </w:r>
          </w:p>
          <w:p w14:paraId="7D91C765" w14:textId="77777777" w:rsidR="00212C64" w:rsidRPr="00335A3B" w:rsidRDefault="00B732C6">
            <w:pPr>
              <w:pStyle w:val="TableParagraph"/>
              <w:numPr>
                <w:ilvl w:val="0"/>
                <w:numId w:val="11"/>
              </w:numPr>
              <w:tabs>
                <w:tab w:val="left" w:pos="841"/>
                <w:tab w:val="left" w:pos="842"/>
              </w:tabs>
              <w:spacing w:before="31"/>
              <w:ind w:hanging="361"/>
              <w:rPr>
                <w:sz w:val="24"/>
                <w:szCs w:val="24"/>
              </w:rPr>
            </w:pPr>
            <w:r w:rsidRPr="00335A3B">
              <w:rPr>
                <w:sz w:val="24"/>
                <w:szCs w:val="24"/>
              </w:rPr>
              <w:t>60/40</w:t>
            </w:r>
            <w:r w:rsidRPr="00335A3B">
              <w:rPr>
                <w:spacing w:val="-1"/>
                <w:sz w:val="24"/>
                <w:szCs w:val="24"/>
              </w:rPr>
              <w:t xml:space="preserve"> </w:t>
            </w:r>
            <w:r w:rsidRPr="00335A3B">
              <w:rPr>
                <w:sz w:val="24"/>
                <w:szCs w:val="24"/>
              </w:rPr>
              <w:t>Cotton</w:t>
            </w:r>
            <w:r w:rsidRPr="00335A3B">
              <w:rPr>
                <w:spacing w:val="-1"/>
                <w:sz w:val="24"/>
                <w:szCs w:val="24"/>
              </w:rPr>
              <w:t xml:space="preserve"> </w:t>
            </w:r>
            <w:r w:rsidRPr="00335A3B">
              <w:rPr>
                <w:sz w:val="24"/>
                <w:szCs w:val="24"/>
              </w:rPr>
              <w:t>Polyester</w:t>
            </w:r>
            <w:r w:rsidRPr="00335A3B">
              <w:rPr>
                <w:spacing w:val="-1"/>
                <w:sz w:val="24"/>
                <w:szCs w:val="24"/>
              </w:rPr>
              <w:t xml:space="preserve"> </w:t>
            </w:r>
            <w:r w:rsidRPr="00335A3B">
              <w:rPr>
                <w:spacing w:val="-4"/>
                <w:sz w:val="24"/>
                <w:szCs w:val="24"/>
              </w:rPr>
              <w:t>Blend</w:t>
            </w:r>
          </w:p>
          <w:p w14:paraId="1F2C609F" w14:textId="77777777" w:rsidR="00212C64" w:rsidRPr="00335A3B" w:rsidRDefault="00B732C6">
            <w:pPr>
              <w:pStyle w:val="TableParagraph"/>
              <w:numPr>
                <w:ilvl w:val="0"/>
                <w:numId w:val="11"/>
              </w:numPr>
              <w:tabs>
                <w:tab w:val="left" w:pos="841"/>
                <w:tab w:val="left" w:pos="842"/>
              </w:tabs>
              <w:spacing w:before="31"/>
              <w:ind w:hanging="361"/>
            </w:pPr>
            <w:r w:rsidRPr="00335A3B">
              <w:rPr>
                <w:sz w:val="24"/>
                <w:szCs w:val="24"/>
              </w:rPr>
              <w:t>Polyester/Rayon</w:t>
            </w:r>
            <w:r w:rsidRPr="00335A3B">
              <w:rPr>
                <w:spacing w:val="-1"/>
                <w:sz w:val="24"/>
                <w:szCs w:val="24"/>
              </w:rPr>
              <w:t xml:space="preserve"> </w:t>
            </w:r>
            <w:r w:rsidRPr="00335A3B">
              <w:rPr>
                <w:spacing w:val="-2"/>
                <w:sz w:val="24"/>
                <w:szCs w:val="24"/>
              </w:rPr>
              <w:t>blend</w:t>
            </w:r>
          </w:p>
          <w:p w14:paraId="3FE8A329" w14:textId="77777777" w:rsidR="008D0390" w:rsidRPr="00335A3B" w:rsidRDefault="008D0390" w:rsidP="008D0390">
            <w:pPr>
              <w:pStyle w:val="TableParagraph"/>
              <w:tabs>
                <w:tab w:val="left" w:pos="841"/>
                <w:tab w:val="left" w:pos="842"/>
              </w:tabs>
              <w:spacing w:before="31"/>
              <w:rPr>
                <w:spacing w:val="-2"/>
                <w:sz w:val="24"/>
                <w:szCs w:val="24"/>
              </w:rPr>
            </w:pPr>
          </w:p>
          <w:p w14:paraId="667826DB" w14:textId="77777777" w:rsidR="008D0390" w:rsidRPr="00335A3B" w:rsidRDefault="008D0390" w:rsidP="008D0390">
            <w:pPr>
              <w:pStyle w:val="TableParagraph"/>
              <w:spacing w:before="6" w:line="256" w:lineRule="auto"/>
              <w:ind w:right="445"/>
              <w:rPr>
                <w:sz w:val="24"/>
                <w:szCs w:val="24"/>
              </w:rPr>
            </w:pPr>
            <w:r w:rsidRPr="00335A3B">
              <w:rPr>
                <w:sz w:val="24"/>
                <w:szCs w:val="24"/>
              </w:rPr>
              <w:t>-Skirts</w:t>
            </w:r>
            <w:r w:rsidRPr="00335A3B">
              <w:rPr>
                <w:spacing w:val="-5"/>
                <w:sz w:val="24"/>
                <w:szCs w:val="24"/>
              </w:rPr>
              <w:t xml:space="preserve"> </w:t>
            </w:r>
            <w:r w:rsidRPr="00335A3B">
              <w:rPr>
                <w:sz w:val="24"/>
                <w:szCs w:val="24"/>
              </w:rPr>
              <w:t>or</w:t>
            </w:r>
            <w:r w:rsidRPr="00335A3B">
              <w:rPr>
                <w:spacing w:val="-5"/>
                <w:sz w:val="24"/>
                <w:szCs w:val="24"/>
              </w:rPr>
              <w:t xml:space="preserve"> </w:t>
            </w:r>
            <w:r w:rsidRPr="00335A3B">
              <w:rPr>
                <w:sz w:val="24"/>
                <w:szCs w:val="24"/>
              </w:rPr>
              <w:t>skorts</w:t>
            </w:r>
            <w:r w:rsidRPr="00335A3B">
              <w:rPr>
                <w:spacing w:val="-5"/>
                <w:sz w:val="24"/>
                <w:szCs w:val="24"/>
              </w:rPr>
              <w:t xml:space="preserve"> </w:t>
            </w:r>
            <w:r w:rsidRPr="00335A3B">
              <w:rPr>
                <w:sz w:val="24"/>
                <w:szCs w:val="24"/>
              </w:rPr>
              <w:t>must</w:t>
            </w:r>
            <w:r w:rsidRPr="00335A3B">
              <w:rPr>
                <w:spacing w:val="-5"/>
                <w:sz w:val="24"/>
                <w:szCs w:val="24"/>
              </w:rPr>
              <w:t xml:space="preserve"> </w:t>
            </w:r>
            <w:r w:rsidRPr="00335A3B">
              <w:rPr>
                <w:sz w:val="24"/>
                <w:szCs w:val="24"/>
              </w:rPr>
              <w:t>not</w:t>
            </w:r>
            <w:r w:rsidRPr="00335A3B">
              <w:rPr>
                <w:spacing w:val="-5"/>
                <w:sz w:val="24"/>
                <w:szCs w:val="24"/>
              </w:rPr>
              <w:t xml:space="preserve"> </w:t>
            </w:r>
            <w:r w:rsidRPr="00335A3B">
              <w:rPr>
                <w:sz w:val="24"/>
                <w:szCs w:val="24"/>
              </w:rPr>
              <w:t>be</w:t>
            </w:r>
            <w:r w:rsidRPr="00335A3B">
              <w:rPr>
                <w:spacing w:val="-5"/>
                <w:sz w:val="24"/>
                <w:szCs w:val="24"/>
              </w:rPr>
              <w:t xml:space="preserve"> </w:t>
            </w:r>
            <w:r w:rsidRPr="00335A3B">
              <w:rPr>
                <w:sz w:val="24"/>
                <w:szCs w:val="24"/>
              </w:rPr>
              <w:t>shorter</w:t>
            </w:r>
            <w:r w:rsidRPr="00335A3B">
              <w:rPr>
                <w:spacing w:val="-5"/>
                <w:sz w:val="24"/>
                <w:szCs w:val="24"/>
              </w:rPr>
              <w:t xml:space="preserve"> </w:t>
            </w:r>
            <w:r w:rsidRPr="00335A3B">
              <w:rPr>
                <w:sz w:val="24"/>
                <w:szCs w:val="24"/>
              </w:rPr>
              <w:t>than</w:t>
            </w:r>
            <w:r w:rsidRPr="00335A3B">
              <w:rPr>
                <w:spacing w:val="-5"/>
                <w:sz w:val="24"/>
                <w:szCs w:val="24"/>
              </w:rPr>
              <w:t xml:space="preserve"> </w:t>
            </w:r>
            <w:r w:rsidRPr="00335A3B">
              <w:rPr>
                <w:sz w:val="24"/>
                <w:szCs w:val="24"/>
              </w:rPr>
              <w:t>4”</w:t>
            </w:r>
            <w:r w:rsidRPr="00335A3B">
              <w:rPr>
                <w:spacing w:val="-5"/>
                <w:sz w:val="24"/>
                <w:szCs w:val="24"/>
              </w:rPr>
              <w:t xml:space="preserve"> </w:t>
            </w:r>
            <w:r w:rsidRPr="00335A3B">
              <w:rPr>
                <w:sz w:val="24"/>
                <w:szCs w:val="24"/>
              </w:rPr>
              <w:t>above the knee (mid-thigh)</w:t>
            </w:r>
          </w:p>
          <w:p w14:paraId="2A779C51" w14:textId="77777777" w:rsidR="008D0390" w:rsidRPr="00335A3B" w:rsidRDefault="008D0390" w:rsidP="008D0390">
            <w:pPr>
              <w:pStyle w:val="TableParagraph"/>
              <w:spacing w:line="252" w:lineRule="exact"/>
              <w:rPr>
                <w:sz w:val="24"/>
                <w:szCs w:val="24"/>
              </w:rPr>
            </w:pPr>
          </w:p>
          <w:p w14:paraId="49B49376" w14:textId="77777777" w:rsidR="008D0390" w:rsidRPr="00335A3B" w:rsidRDefault="008D0390" w:rsidP="008D0390">
            <w:pPr>
              <w:pStyle w:val="TableParagraph"/>
              <w:spacing w:line="252" w:lineRule="exact"/>
              <w:rPr>
                <w:sz w:val="24"/>
                <w:szCs w:val="24"/>
              </w:rPr>
            </w:pPr>
            <w:r w:rsidRPr="00335A3B">
              <w:rPr>
                <w:sz w:val="24"/>
                <w:szCs w:val="24"/>
              </w:rPr>
              <w:t>-Bike</w:t>
            </w:r>
            <w:r w:rsidRPr="00335A3B">
              <w:rPr>
                <w:spacing w:val="-1"/>
                <w:sz w:val="24"/>
                <w:szCs w:val="24"/>
              </w:rPr>
              <w:t xml:space="preserve"> </w:t>
            </w:r>
            <w:r w:rsidRPr="00335A3B">
              <w:rPr>
                <w:sz w:val="24"/>
                <w:szCs w:val="24"/>
              </w:rPr>
              <w:t>shorts</w:t>
            </w:r>
            <w:r w:rsidRPr="00335A3B">
              <w:rPr>
                <w:spacing w:val="-1"/>
                <w:sz w:val="24"/>
                <w:szCs w:val="24"/>
              </w:rPr>
              <w:t xml:space="preserve"> </w:t>
            </w:r>
            <w:r w:rsidRPr="00335A3B">
              <w:rPr>
                <w:sz w:val="24"/>
                <w:szCs w:val="24"/>
              </w:rPr>
              <w:t>recommended</w:t>
            </w:r>
            <w:r w:rsidRPr="00335A3B">
              <w:rPr>
                <w:spacing w:val="-1"/>
                <w:sz w:val="24"/>
                <w:szCs w:val="24"/>
              </w:rPr>
              <w:t xml:space="preserve"> </w:t>
            </w:r>
            <w:r w:rsidRPr="00335A3B">
              <w:rPr>
                <w:sz w:val="24"/>
                <w:szCs w:val="24"/>
              </w:rPr>
              <w:t>under</w:t>
            </w:r>
            <w:r w:rsidRPr="00335A3B">
              <w:rPr>
                <w:spacing w:val="-1"/>
                <w:sz w:val="24"/>
                <w:szCs w:val="24"/>
              </w:rPr>
              <w:t xml:space="preserve"> </w:t>
            </w:r>
            <w:r w:rsidRPr="00335A3B">
              <w:rPr>
                <w:sz w:val="24"/>
                <w:szCs w:val="24"/>
              </w:rPr>
              <w:t>skirts</w:t>
            </w:r>
            <w:r w:rsidRPr="00335A3B">
              <w:rPr>
                <w:spacing w:val="-1"/>
                <w:sz w:val="24"/>
                <w:szCs w:val="24"/>
              </w:rPr>
              <w:t xml:space="preserve"> </w:t>
            </w:r>
            <w:r w:rsidRPr="00335A3B">
              <w:rPr>
                <w:sz w:val="24"/>
                <w:szCs w:val="24"/>
              </w:rPr>
              <w:t>of</w:t>
            </w:r>
            <w:r w:rsidRPr="00335A3B">
              <w:rPr>
                <w:spacing w:val="-1"/>
                <w:sz w:val="24"/>
                <w:szCs w:val="24"/>
              </w:rPr>
              <w:t xml:space="preserve"> </w:t>
            </w:r>
            <w:r w:rsidRPr="00335A3B">
              <w:rPr>
                <w:sz w:val="24"/>
                <w:szCs w:val="24"/>
              </w:rPr>
              <w:t>any</w:t>
            </w:r>
            <w:r w:rsidRPr="00335A3B">
              <w:rPr>
                <w:spacing w:val="-1"/>
                <w:sz w:val="24"/>
                <w:szCs w:val="24"/>
              </w:rPr>
              <w:t xml:space="preserve"> </w:t>
            </w:r>
            <w:r w:rsidRPr="00335A3B">
              <w:rPr>
                <w:spacing w:val="-2"/>
                <w:sz w:val="24"/>
                <w:szCs w:val="24"/>
              </w:rPr>
              <w:t>length</w:t>
            </w:r>
          </w:p>
          <w:p w14:paraId="2F89ED03" w14:textId="77777777" w:rsidR="008D0390" w:rsidRPr="00335A3B" w:rsidRDefault="008D0390" w:rsidP="008D0390">
            <w:pPr>
              <w:pStyle w:val="TableParagraph"/>
              <w:spacing w:before="17"/>
              <w:rPr>
                <w:sz w:val="24"/>
                <w:szCs w:val="24"/>
              </w:rPr>
            </w:pPr>
          </w:p>
          <w:p w14:paraId="1E980AD7" w14:textId="77777777" w:rsidR="008D0390" w:rsidRPr="00335A3B" w:rsidRDefault="008D0390" w:rsidP="008D0390">
            <w:pPr>
              <w:pStyle w:val="TableParagraph"/>
              <w:tabs>
                <w:tab w:val="left" w:pos="841"/>
                <w:tab w:val="left" w:pos="842"/>
              </w:tabs>
              <w:spacing w:before="31"/>
              <w:rPr>
                <w:spacing w:val="-2"/>
                <w:sz w:val="24"/>
                <w:szCs w:val="24"/>
              </w:rPr>
            </w:pPr>
            <w:r w:rsidRPr="00335A3B">
              <w:rPr>
                <w:sz w:val="24"/>
                <w:szCs w:val="24"/>
              </w:rPr>
              <w:t>-Other</w:t>
            </w:r>
            <w:r w:rsidRPr="00335A3B">
              <w:rPr>
                <w:spacing w:val="-1"/>
                <w:sz w:val="24"/>
                <w:szCs w:val="24"/>
              </w:rPr>
              <w:t xml:space="preserve"> </w:t>
            </w:r>
            <w:r w:rsidRPr="00335A3B">
              <w:rPr>
                <w:sz w:val="24"/>
                <w:szCs w:val="24"/>
              </w:rPr>
              <w:t>layered</w:t>
            </w:r>
            <w:r w:rsidRPr="00335A3B">
              <w:rPr>
                <w:spacing w:val="-1"/>
                <w:sz w:val="24"/>
                <w:szCs w:val="24"/>
              </w:rPr>
              <w:t xml:space="preserve"> </w:t>
            </w:r>
            <w:r w:rsidRPr="00335A3B">
              <w:rPr>
                <w:sz w:val="24"/>
                <w:szCs w:val="24"/>
              </w:rPr>
              <w:t>clothing</w:t>
            </w:r>
            <w:r w:rsidRPr="00335A3B">
              <w:rPr>
                <w:spacing w:val="-1"/>
                <w:sz w:val="24"/>
                <w:szCs w:val="24"/>
              </w:rPr>
              <w:t xml:space="preserve"> </w:t>
            </w:r>
            <w:r w:rsidRPr="00335A3B">
              <w:rPr>
                <w:sz w:val="24"/>
                <w:szCs w:val="24"/>
              </w:rPr>
              <w:t>is</w:t>
            </w:r>
            <w:r w:rsidRPr="00335A3B">
              <w:rPr>
                <w:spacing w:val="-1"/>
                <w:sz w:val="24"/>
                <w:szCs w:val="24"/>
              </w:rPr>
              <w:t xml:space="preserve"> </w:t>
            </w:r>
            <w:r w:rsidRPr="00335A3B">
              <w:rPr>
                <w:sz w:val="24"/>
                <w:szCs w:val="24"/>
              </w:rPr>
              <w:t>not</w:t>
            </w:r>
            <w:r w:rsidRPr="00335A3B">
              <w:rPr>
                <w:spacing w:val="-1"/>
                <w:sz w:val="24"/>
                <w:szCs w:val="24"/>
              </w:rPr>
              <w:t xml:space="preserve"> </w:t>
            </w:r>
            <w:r w:rsidRPr="00335A3B">
              <w:rPr>
                <w:spacing w:val="-2"/>
                <w:sz w:val="24"/>
                <w:szCs w:val="24"/>
              </w:rPr>
              <w:t>permissible</w:t>
            </w:r>
          </w:p>
          <w:p w14:paraId="5C9B5F22" w14:textId="5E3E7EEC" w:rsidR="008D0390" w:rsidRPr="00335A3B" w:rsidRDefault="008D0390" w:rsidP="008D0390">
            <w:pPr>
              <w:pStyle w:val="TableParagraph"/>
              <w:tabs>
                <w:tab w:val="left" w:pos="841"/>
                <w:tab w:val="left" w:pos="842"/>
              </w:tabs>
              <w:spacing w:before="31"/>
            </w:pPr>
          </w:p>
        </w:tc>
      </w:tr>
      <w:tr w:rsidR="00335A3B" w:rsidRPr="00335A3B" w14:paraId="7FE195A3" w14:textId="77777777">
        <w:trPr>
          <w:trHeight w:val="2099"/>
        </w:trPr>
        <w:tc>
          <w:tcPr>
            <w:tcW w:w="4080" w:type="dxa"/>
          </w:tcPr>
          <w:p w14:paraId="66BEE1CC" w14:textId="72892C7A" w:rsidR="00212C64" w:rsidRPr="00335A3B" w:rsidRDefault="008E70A9" w:rsidP="008E70A9">
            <w:pPr>
              <w:pStyle w:val="TableParagraph"/>
              <w:spacing w:before="216"/>
              <w:rPr>
                <w:b/>
                <w:sz w:val="24"/>
              </w:rPr>
            </w:pPr>
            <w:r w:rsidRPr="00335A3B">
              <w:rPr>
                <w:b/>
                <w:sz w:val="24"/>
              </w:rPr>
              <w:t>SP</w:t>
            </w:r>
            <w:r w:rsidR="00B732C6" w:rsidRPr="00335A3B">
              <w:rPr>
                <w:b/>
                <w:sz w:val="24"/>
              </w:rPr>
              <w:t xml:space="preserve">IRIT </w:t>
            </w:r>
            <w:r w:rsidR="00B732C6" w:rsidRPr="00335A3B">
              <w:rPr>
                <w:b/>
                <w:spacing w:val="-4"/>
                <w:sz w:val="24"/>
              </w:rPr>
              <w:t>WEAR</w:t>
            </w:r>
          </w:p>
          <w:p w14:paraId="43E941E6" w14:textId="77777777" w:rsidR="00212C64" w:rsidRPr="00335A3B" w:rsidRDefault="00212C64">
            <w:pPr>
              <w:pStyle w:val="TableParagraph"/>
              <w:spacing w:before="6"/>
              <w:ind w:left="0"/>
              <w:rPr>
                <w:sz w:val="25"/>
              </w:rPr>
            </w:pPr>
          </w:p>
          <w:p w14:paraId="6691F8E2" w14:textId="77777777" w:rsidR="00212C64" w:rsidRPr="00335A3B" w:rsidRDefault="00B732C6">
            <w:pPr>
              <w:pStyle w:val="TableParagraph"/>
              <w:rPr>
                <w:i/>
                <w:sz w:val="24"/>
                <w:szCs w:val="24"/>
              </w:rPr>
            </w:pPr>
            <w:r w:rsidRPr="00335A3B">
              <w:rPr>
                <w:i/>
                <w:sz w:val="24"/>
                <w:szCs w:val="24"/>
              </w:rPr>
              <w:t>Purchased</w:t>
            </w:r>
            <w:r w:rsidRPr="00335A3B">
              <w:rPr>
                <w:i/>
                <w:spacing w:val="-10"/>
                <w:sz w:val="24"/>
                <w:szCs w:val="24"/>
              </w:rPr>
              <w:t xml:space="preserve"> </w:t>
            </w:r>
            <w:r w:rsidRPr="00335A3B">
              <w:rPr>
                <w:i/>
                <w:sz w:val="24"/>
                <w:szCs w:val="24"/>
              </w:rPr>
              <w:t>through</w:t>
            </w:r>
            <w:r w:rsidRPr="00335A3B">
              <w:rPr>
                <w:i/>
                <w:spacing w:val="-10"/>
                <w:sz w:val="24"/>
                <w:szCs w:val="24"/>
              </w:rPr>
              <w:t xml:space="preserve"> </w:t>
            </w:r>
            <w:r w:rsidRPr="00335A3B">
              <w:rPr>
                <w:i/>
                <w:spacing w:val="-5"/>
                <w:sz w:val="24"/>
                <w:szCs w:val="24"/>
              </w:rPr>
              <w:t>PTO</w:t>
            </w:r>
          </w:p>
        </w:tc>
        <w:tc>
          <w:tcPr>
            <w:tcW w:w="5100" w:type="dxa"/>
          </w:tcPr>
          <w:p w14:paraId="4B1BEA66" w14:textId="77777777" w:rsidR="008E70A9" w:rsidRPr="00335A3B" w:rsidRDefault="008E70A9" w:rsidP="00D34C6D">
            <w:pPr>
              <w:pStyle w:val="TableParagraph"/>
              <w:ind w:left="0"/>
              <w:rPr>
                <w:b/>
                <w:sz w:val="20"/>
                <w:szCs w:val="20"/>
              </w:rPr>
            </w:pPr>
          </w:p>
          <w:p w14:paraId="404633DE" w14:textId="6573000B" w:rsidR="00212C64" w:rsidRPr="00335A3B" w:rsidRDefault="008E70A9" w:rsidP="008E70A9">
            <w:pPr>
              <w:pStyle w:val="TableParagraph"/>
              <w:ind w:left="0"/>
              <w:rPr>
                <w:b/>
                <w:sz w:val="32"/>
              </w:rPr>
            </w:pPr>
            <w:r w:rsidRPr="00335A3B">
              <w:rPr>
                <w:b/>
                <w:sz w:val="32"/>
              </w:rPr>
              <w:t xml:space="preserve">   </w:t>
            </w:r>
            <w:r w:rsidR="00B732C6" w:rsidRPr="00335A3B">
              <w:rPr>
                <w:b/>
                <w:sz w:val="32"/>
              </w:rPr>
              <w:t>Fridays</w:t>
            </w:r>
            <w:r w:rsidR="00B732C6" w:rsidRPr="00335A3B">
              <w:rPr>
                <w:b/>
                <w:spacing w:val="-1"/>
                <w:sz w:val="32"/>
              </w:rPr>
              <w:t xml:space="preserve"> </w:t>
            </w:r>
            <w:r w:rsidR="00B732C6" w:rsidRPr="00335A3B">
              <w:rPr>
                <w:b/>
                <w:spacing w:val="-4"/>
                <w:sz w:val="32"/>
              </w:rPr>
              <w:t>only</w:t>
            </w:r>
          </w:p>
        </w:tc>
        <w:tc>
          <w:tcPr>
            <w:tcW w:w="5145" w:type="dxa"/>
          </w:tcPr>
          <w:p w14:paraId="6040A7F5" w14:textId="77777777" w:rsidR="00212C64" w:rsidRPr="00335A3B" w:rsidRDefault="00B732C6">
            <w:pPr>
              <w:pStyle w:val="TableParagraph"/>
              <w:spacing w:before="6" w:line="256" w:lineRule="auto"/>
              <w:ind w:right="640"/>
              <w:rPr>
                <w:sz w:val="24"/>
                <w:szCs w:val="24"/>
              </w:rPr>
            </w:pPr>
            <w:r w:rsidRPr="00335A3B">
              <w:rPr>
                <w:sz w:val="24"/>
                <w:szCs w:val="24"/>
              </w:rPr>
              <w:t>-Includes</w:t>
            </w:r>
            <w:r w:rsidRPr="00335A3B">
              <w:rPr>
                <w:spacing w:val="-10"/>
                <w:sz w:val="24"/>
                <w:szCs w:val="24"/>
              </w:rPr>
              <w:t xml:space="preserve"> </w:t>
            </w:r>
            <w:r w:rsidRPr="00335A3B">
              <w:rPr>
                <w:sz w:val="24"/>
                <w:szCs w:val="24"/>
              </w:rPr>
              <w:t>t-shirts</w:t>
            </w:r>
            <w:r w:rsidRPr="00335A3B">
              <w:rPr>
                <w:spacing w:val="-10"/>
                <w:sz w:val="24"/>
                <w:szCs w:val="24"/>
              </w:rPr>
              <w:t xml:space="preserve"> </w:t>
            </w:r>
            <w:r w:rsidRPr="00335A3B">
              <w:rPr>
                <w:sz w:val="24"/>
                <w:szCs w:val="24"/>
              </w:rPr>
              <w:t>and</w:t>
            </w:r>
            <w:r w:rsidRPr="00335A3B">
              <w:rPr>
                <w:spacing w:val="-10"/>
                <w:sz w:val="24"/>
                <w:szCs w:val="24"/>
              </w:rPr>
              <w:t xml:space="preserve"> </w:t>
            </w:r>
            <w:r w:rsidRPr="00335A3B">
              <w:rPr>
                <w:sz w:val="24"/>
                <w:szCs w:val="24"/>
              </w:rPr>
              <w:t>sweatshirts</w:t>
            </w:r>
            <w:r w:rsidRPr="00335A3B">
              <w:rPr>
                <w:spacing w:val="-10"/>
                <w:sz w:val="24"/>
                <w:szCs w:val="24"/>
              </w:rPr>
              <w:t xml:space="preserve"> </w:t>
            </w:r>
            <w:r w:rsidRPr="00335A3B">
              <w:rPr>
                <w:sz w:val="24"/>
                <w:szCs w:val="24"/>
              </w:rPr>
              <w:t>purchased through PTO</w:t>
            </w:r>
          </w:p>
          <w:p w14:paraId="2B7859D1" w14:textId="77777777" w:rsidR="00212C64" w:rsidRPr="00335A3B" w:rsidRDefault="00212C64">
            <w:pPr>
              <w:pStyle w:val="TableParagraph"/>
              <w:spacing w:before="3"/>
              <w:ind w:left="0"/>
              <w:rPr>
                <w:sz w:val="24"/>
                <w:szCs w:val="24"/>
              </w:rPr>
            </w:pPr>
          </w:p>
          <w:p w14:paraId="431A6B69" w14:textId="7950EE88" w:rsidR="00212C64" w:rsidRPr="00335A3B" w:rsidRDefault="00B732C6">
            <w:pPr>
              <w:pStyle w:val="TableParagraph"/>
              <w:spacing w:before="1" w:line="256" w:lineRule="auto"/>
              <w:ind w:right="1873"/>
              <w:rPr>
                <w:sz w:val="24"/>
                <w:szCs w:val="24"/>
              </w:rPr>
            </w:pPr>
            <w:r w:rsidRPr="00335A3B">
              <w:rPr>
                <w:sz w:val="24"/>
                <w:szCs w:val="24"/>
              </w:rPr>
              <w:t>-Includes</w:t>
            </w:r>
            <w:r w:rsidRPr="00335A3B">
              <w:rPr>
                <w:spacing w:val="-8"/>
                <w:sz w:val="24"/>
                <w:szCs w:val="24"/>
              </w:rPr>
              <w:t xml:space="preserve"> </w:t>
            </w:r>
            <w:r w:rsidRPr="00335A3B">
              <w:rPr>
                <w:sz w:val="24"/>
                <w:szCs w:val="24"/>
              </w:rPr>
              <w:t>MA</w:t>
            </w:r>
            <w:r w:rsidRPr="00335A3B">
              <w:rPr>
                <w:spacing w:val="-8"/>
                <w:sz w:val="24"/>
                <w:szCs w:val="24"/>
              </w:rPr>
              <w:t xml:space="preserve"> </w:t>
            </w:r>
            <w:r w:rsidR="00D34C6D" w:rsidRPr="00335A3B">
              <w:rPr>
                <w:sz w:val="24"/>
                <w:szCs w:val="24"/>
              </w:rPr>
              <w:t xml:space="preserve">sponsored activity </w:t>
            </w:r>
            <w:r w:rsidRPr="00335A3B">
              <w:rPr>
                <w:sz w:val="24"/>
                <w:szCs w:val="24"/>
              </w:rPr>
              <w:t>t-shirts and hoodies</w:t>
            </w:r>
          </w:p>
          <w:p w14:paraId="679775BB" w14:textId="77777777" w:rsidR="00212C64" w:rsidRPr="00335A3B" w:rsidRDefault="00212C64">
            <w:pPr>
              <w:pStyle w:val="TableParagraph"/>
              <w:spacing w:before="4"/>
              <w:ind w:left="0"/>
              <w:rPr>
                <w:sz w:val="24"/>
                <w:szCs w:val="24"/>
              </w:rPr>
            </w:pPr>
          </w:p>
          <w:p w14:paraId="009D11E9" w14:textId="77777777" w:rsidR="00212C64" w:rsidRPr="00335A3B" w:rsidRDefault="00B732C6">
            <w:pPr>
              <w:pStyle w:val="TableParagraph"/>
              <w:rPr>
                <w:spacing w:val="-2"/>
                <w:sz w:val="24"/>
                <w:szCs w:val="24"/>
              </w:rPr>
            </w:pPr>
            <w:r w:rsidRPr="00335A3B">
              <w:rPr>
                <w:sz w:val="24"/>
                <w:szCs w:val="24"/>
              </w:rPr>
              <w:t>-Spirit</w:t>
            </w:r>
            <w:r w:rsidRPr="00335A3B">
              <w:rPr>
                <w:spacing w:val="-1"/>
                <w:sz w:val="24"/>
                <w:szCs w:val="24"/>
              </w:rPr>
              <w:t xml:space="preserve"> </w:t>
            </w:r>
            <w:r w:rsidRPr="00335A3B">
              <w:rPr>
                <w:sz w:val="24"/>
                <w:szCs w:val="24"/>
              </w:rPr>
              <w:t>wear</w:t>
            </w:r>
            <w:r w:rsidRPr="00335A3B">
              <w:rPr>
                <w:spacing w:val="-1"/>
                <w:sz w:val="24"/>
                <w:szCs w:val="24"/>
              </w:rPr>
              <w:t xml:space="preserve"> </w:t>
            </w:r>
            <w:r w:rsidRPr="00335A3B">
              <w:rPr>
                <w:sz w:val="24"/>
                <w:szCs w:val="24"/>
              </w:rPr>
              <w:t>from</w:t>
            </w:r>
            <w:r w:rsidRPr="00335A3B">
              <w:rPr>
                <w:spacing w:val="-1"/>
                <w:sz w:val="24"/>
                <w:szCs w:val="24"/>
              </w:rPr>
              <w:t xml:space="preserve"> </w:t>
            </w:r>
            <w:r w:rsidRPr="00335A3B">
              <w:rPr>
                <w:sz w:val="24"/>
                <w:szCs w:val="24"/>
              </w:rPr>
              <w:t>prior</w:t>
            </w:r>
            <w:r w:rsidRPr="00335A3B">
              <w:rPr>
                <w:spacing w:val="-1"/>
                <w:sz w:val="24"/>
                <w:szCs w:val="24"/>
              </w:rPr>
              <w:t xml:space="preserve"> </w:t>
            </w:r>
            <w:r w:rsidRPr="00335A3B">
              <w:rPr>
                <w:sz w:val="24"/>
                <w:szCs w:val="24"/>
              </w:rPr>
              <w:t>years</w:t>
            </w:r>
            <w:r w:rsidRPr="00335A3B">
              <w:rPr>
                <w:spacing w:val="-1"/>
                <w:sz w:val="24"/>
                <w:szCs w:val="24"/>
              </w:rPr>
              <w:t xml:space="preserve"> </w:t>
            </w:r>
            <w:r w:rsidRPr="00335A3B">
              <w:rPr>
                <w:sz w:val="24"/>
                <w:szCs w:val="24"/>
              </w:rPr>
              <w:t>is</w:t>
            </w:r>
            <w:r w:rsidRPr="00335A3B">
              <w:rPr>
                <w:spacing w:val="-1"/>
                <w:sz w:val="24"/>
                <w:szCs w:val="24"/>
              </w:rPr>
              <w:t xml:space="preserve"> </w:t>
            </w:r>
            <w:r w:rsidRPr="00335A3B">
              <w:rPr>
                <w:spacing w:val="-2"/>
                <w:sz w:val="24"/>
                <w:szCs w:val="24"/>
              </w:rPr>
              <w:t>permitted.</w:t>
            </w:r>
          </w:p>
          <w:p w14:paraId="388C77ED" w14:textId="6C472681" w:rsidR="00133397" w:rsidRPr="00335A3B" w:rsidRDefault="00133397">
            <w:pPr>
              <w:pStyle w:val="TableParagraph"/>
            </w:pPr>
          </w:p>
        </w:tc>
      </w:tr>
      <w:tr w:rsidR="00335A3B" w:rsidRPr="00335A3B" w14:paraId="11E18BDB" w14:textId="77777777">
        <w:trPr>
          <w:trHeight w:val="4319"/>
        </w:trPr>
        <w:tc>
          <w:tcPr>
            <w:tcW w:w="4080" w:type="dxa"/>
          </w:tcPr>
          <w:p w14:paraId="0C36868E" w14:textId="77777777" w:rsidR="00212C64" w:rsidRPr="00335A3B" w:rsidRDefault="00212C64">
            <w:pPr>
              <w:pStyle w:val="TableParagraph"/>
              <w:ind w:left="0"/>
              <w:rPr>
                <w:sz w:val="24"/>
              </w:rPr>
            </w:pPr>
          </w:p>
          <w:p w14:paraId="22D49E46" w14:textId="77777777" w:rsidR="00212C64" w:rsidRPr="00335A3B" w:rsidRDefault="00B732C6">
            <w:pPr>
              <w:pStyle w:val="TableParagraph"/>
              <w:ind w:left="226"/>
              <w:rPr>
                <w:b/>
                <w:sz w:val="24"/>
              </w:rPr>
            </w:pPr>
            <w:r w:rsidRPr="00335A3B">
              <w:rPr>
                <w:b/>
                <w:spacing w:val="-2"/>
                <w:sz w:val="24"/>
              </w:rPr>
              <w:t>SWEATSHIRTS</w:t>
            </w:r>
          </w:p>
          <w:p w14:paraId="51C8AF1B" w14:textId="77777777" w:rsidR="00212C64" w:rsidRPr="00335A3B" w:rsidRDefault="00212C64">
            <w:pPr>
              <w:pStyle w:val="TableParagraph"/>
              <w:spacing w:before="6"/>
              <w:ind w:left="0"/>
              <w:rPr>
                <w:sz w:val="25"/>
              </w:rPr>
            </w:pPr>
          </w:p>
          <w:p w14:paraId="1AF28A2F" w14:textId="1C77B760" w:rsidR="00212C64" w:rsidRPr="00335A3B" w:rsidRDefault="00B732C6">
            <w:pPr>
              <w:pStyle w:val="TableParagraph"/>
              <w:spacing w:line="244" w:lineRule="auto"/>
              <w:ind w:right="359" w:firstLine="57"/>
              <w:rPr>
                <w:i/>
                <w:sz w:val="24"/>
                <w:szCs w:val="24"/>
              </w:rPr>
            </w:pPr>
            <w:r w:rsidRPr="00335A3B">
              <w:rPr>
                <w:i/>
                <w:sz w:val="24"/>
                <w:szCs w:val="24"/>
              </w:rPr>
              <w:t>Purchased</w:t>
            </w:r>
            <w:r w:rsidRPr="00335A3B">
              <w:rPr>
                <w:i/>
                <w:spacing w:val="-14"/>
                <w:sz w:val="24"/>
                <w:szCs w:val="24"/>
              </w:rPr>
              <w:t xml:space="preserve"> </w:t>
            </w:r>
            <w:r w:rsidRPr="00335A3B">
              <w:rPr>
                <w:i/>
                <w:sz w:val="24"/>
                <w:szCs w:val="24"/>
              </w:rPr>
              <w:t>through</w:t>
            </w:r>
            <w:r w:rsidRPr="00335A3B">
              <w:rPr>
                <w:i/>
                <w:spacing w:val="-14"/>
                <w:sz w:val="24"/>
                <w:szCs w:val="24"/>
              </w:rPr>
              <w:t xml:space="preserve"> </w:t>
            </w:r>
            <w:r w:rsidR="0022241B" w:rsidRPr="00335A3B">
              <w:rPr>
                <w:i/>
                <w:sz w:val="24"/>
                <w:szCs w:val="24"/>
              </w:rPr>
              <w:t>Lands’</w:t>
            </w:r>
            <w:r w:rsidRPr="00335A3B">
              <w:rPr>
                <w:i/>
                <w:spacing w:val="-14"/>
                <w:sz w:val="24"/>
                <w:szCs w:val="24"/>
              </w:rPr>
              <w:t xml:space="preserve"> </w:t>
            </w:r>
            <w:r w:rsidRPr="00335A3B">
              <w:rPr>
                <w:i/>
                <w:sz w:val="24"/>
                <w:szCs w:val="24"/>
              </w:rPr>
              <w:t>End</w:t>
            </w:r>
            <w:r w:rsidRPr="00335A3B">
              <w:rPr>
                <w:i/>
                <w:spacing w:val="-14"/>
                <w:sz w:val="24"/>
                <w:szCs w:val="24"/>
              </w:rPr>
              <w:t xml:space="preserve"> </w:t>
            </w:r>
            <w:r w:rsidRPr="00335A3B">
              <w:rPr>
                <w:i/>
                <w:sz w:val="24"/>
                <w:szCs w:val="24"/>
              </w:rPr>
              <w:t>with MA approved School Crest</w:t>
            </w:r>
          </w:p>
          <w:p w14:paraId="65ABEBB6" w14:textId="77777777" w:rsidR="00212C64" w:rsidRPr="00335A3B" w:rsidRDefault="00212C64">
            <w:pPr>
              <w:pStyle w:val="TableParagraph"/>
              <w:ind w:left="0"/>
              <w:rPr>
                <w:sz w:val="24"/>
                <w:szCs w:val="24"/>
              </w:rPr>
            </w:pPr>
          </w:p>
          <w:p w14:paraId="0F7E9FA1" w14:textId="77777777" w:rsidR="00212C64" w:rsidRPr="00335A3B" w:rsidRDefault="00212C64">
            <w:pPr>
              <w:pStyle w:val="TableParagraph"/>
              <w:ind w:left="0"/>
              <w:rPr>
                <w:sz w:val="24"/>
                <w:szCs w:val="24"/>
              </w:rPr>
            </w:pPr>
          </w:p>
          <w:p w14:paraId="07BE964B" w14:textId="77777777" w:rsidR="00212C64" w:rsidRPr="00335A3B" w:rsidRDefault="00212C64">
            <w:pPr>
              <w:pStyle w:val="TableParagraph"/>
              <w:ind w:left="0"/>
              <w:rPr>
                <w:sz w:val="24"/>
                <w:szCs w:val="24"/>
              </w:rPr>
            </w:pPr>
          </w:p>
          <w:p w14:paraId="35987491" w14:textId="77777777" w:rsidR="00212C64" w:rsidRPr="00335A3B" w:rsidRDefault="00212C64">
            <w:pPr>
              <w:pStyle w:val="TableParagraph"/>
              <w:ind w:left="0"/>
              <w:rPr>
                <w:sz w:val="24"/>
                <w:szCs w:val="24"/>
              </w:rPr>
            </w:pPr>
          </w:p>
          <w:p w14:paraId="34BCB6CB" w14:textId="77777777" w:rsidR="00212C64" w:rsidRPr="00335A3B" w:rsidRDefault="00B732C6">
            <w:pPr>
              <w:pStyle w:val="TableParagraph"/>
              <w:spacing w:line="244" w:lineRule="auto"/>
              <w:ind w:right="359"/>
              <w:rPr>
                <w:i/>
                <w:sz w:val="23"/>
              </w:rPr>
            </w:pPr>
            <w:r w:rsidRPr="00335A3B">
              <w:rPr>
                <w:i/>
                <w:sz w:val="24"/>
                <w:szCs w:val="24"/>
              </w:rPr>
              <w:t>Purchased</w:t>
            </w:r>
            <w:r w:rsidRPr="00335A3B">
              <w:rPr>
                <w:i/>
                <w:spacing w:val="-15"/>
                <w:sz w:val="24"/>
                <w:szCs w:val="24"/>
              </w:rPr>
              <w:t xml:space="preserve"> </w:t>
            </w:r>
            <w:r w:rsidRPr="00335A3B">
              <w:rPr>
                <w:i/>
                <w:sz w:val="24"/>
                <w:szCs w:val="24"/>
              </w:rPr>
              <w:t>through</w:t>
            </w:r>
            <w:r w:rsidRPr="00335A3B">
              <w:rPr>
                <w:i/>
                <w:spacing w:val="-14"/>
                <w:sz w:val="24"/>
                <w:szCs w:val="24"/>
              </w:rPr>
              <w:t xml:space="preserve"> </w:t>
            </w:r>
            <w:r w:rsidRPr="00335A3B">
              <w:rPr>
                <w:i/>
                <w:sz w:val="24"/>
                <w:szCs w:val="24"/>
              </w:rPr>
              <w:t>PTO</w:t>
            </w:r>
            <w:r w:rsidRPr="00335A3B">
              <w:rPr>
                <w:i/>
                <w:spacing w:val="-15"/>
                <w:sz w:val="24"/>
                <w:szCs w:val="24"/>
              </w:rPr>
              <w:t xml:space="preserve"> </w:t>
            </w:r>
            <w:r w:rsidRPr="00335A3B">
              <w:rPr>
                <w:i/>
                <w:sz w:val="24"/>
                <w:szCs w:val="24"/>
              </w:rPr>
              <w:t>with</w:t>
            </w:r>
            <w:r w:rsidRPr="00335A3B">
              <w:rPr>
                <w:i/>
                <w:spacing w:val="-14"/>
                <w:sz w:val="24"/>
                <w:szCs w:val="24"/>
              </w:rPr>
              <w:t xml:space="preserve"> </w:t>
            </w:r>
            <w:r w:rsidRPr="00335A3B">
              <w:rPr>
                <w:i/>
                <w:sz w:val="24"/>
                <w:szCs w:val="24"/>
              </w:rPr>
              <w:t>MA approved School Crest</w:t>
            </w:r>
          </w:p>
        </w:tc>
        <w:tc>
          <w:tcPr>
            <w:tcW w:w="5100" w:type="dxa"/>
          </w:tcPr>
          <w:p w14:paraId="46BD5499" w14:textId="21F2B96C" w:rsidR="00212C64" w:rsidRPr="00335A3B" w:rsidRDefault="0022241B">
            <w:pPr>
              <w:pStyle w:val="TableParagraph"/>
              <w:spacing w:before="216" w:line="256" w:lineRule="auto"/>
              <w:ind w:right="410"/>
              <w:rPr>
                <w:b/>
                <w:sz w:val="24"/>
                <w:szCs w:val="24"/>
              </w:rPr>
            </w:pPr>
            <w:r w:rsidRPr="00335A3B">
              <w:rPr>
                <w:b/>
                <w:sz w:val="24"/>
                <w:szCs w:val="24"/>
              </w:rPr>
              <w:t>Lands’</w:t>
            </w:r>
            <w:r w:rsidR="00B732C6" w:rsidRPr="00335A3B">
              <w:rPr>
                <w:b/>
                <w:spacing w:val="-9"/>
                <w:sz w:val="24"/>
                <w:szCs w:val="24"/>
              </w:rPr>
              <w:t xml:space="preserve"> </w:t>
            </w:r>
            <w:r w:rsidR="00B732C6" w:rsidRPr="00335A3B">
              <w:rPr>
                <w:b/>
                <w:sz w:val="24"/>
                <w:szCs w:val="24"/>
              </w:rPr>
              <w:t>End</w:t>
            </w:r>
            <w:r w:rsidR="00B732C6" w:rsidRPr="00335A3B">
              <w:rPr>
                <w:b/>
                <w:spacing w:val="-9"/>
                <w:sz w:val="24"/>
                <w:szCs w:val="24"/>
              </w:rPr>
              <w:t xml:space="preserve"> </w:t>
            </w:r>
            <w:r w:rsidR="00B732C6" w:rsidRPr="00335A3B">
              <w:rPr>
                <w:b/>
                <w:sz w:val="24"/>
                <w:szCs w:val="24"/>
              </w:rPr>
              <w:t>School</w:t>
            </w:r>
            <w:r w:rsidR="00B732C6" w:rsidRPr="00335A3B">
              <w:rPr>
                <w:b/>
                <w:spacing w:val="-9"/>
                <w:sz w:val="24"/>
                <w:szCs w:val="24"/>
              </w:rPr>
              <w:t xml:space="preserve"> </w:t>
            </w:r>
            <w:r w:rsidR="00B732C6" w:rsidRPr="00335A3B">
              <w:rPr>
                <w:b/>
                <w:sz w:val="24"/>
                <w:szCs w:val="24"/>
              </w:rPr>
              <w:t>Uniform</w:t>
            </w:r>
            <w:r w:rsidR="00B732C6" w:rsidRPr="00335A3B">
              <w:rPr>
                <w:b/>
                <w:spacing w:val="-9"/>
                <w:sz w:val="24"/>
                <w:szCs w:val="24"/>
              </w:rPr>
              <w:t xml:space="preserve"> </w:t>
            </w:r>
            <w:r w:rsidR="00B732C6" w:rsidRPr="00335A3B">
              <w:rPr>
                <w:b/>
                <w:sz w:val="24"/>
                <w:szCs w:val="24"/>
              </w:rPr>
              <w:t>Kids</w:t>
            </w:r>
            <w:r w:rsidR="00B732C6" w:rsidRPr="00335A3B">
              <w:rPr>
                <w:b/>
                <w:spacing w:val="-9"/>
                <w:sz w:val="24"/>
                <w:szCs w:val="24"/>
              </w:rPr>
              <w:t xml:space="preserve"> </w:t>
            </w:r>
            <w:r w:rsidR="00B732C6" w:rsidRPr="00335A3B">
              <w:rPr>
                <w:b/>
                <w:sz w:val="24"/>
                <w:szCs w:val="24"/>
              </w:rPr>
              <w:t xml:space="preserve">Crew </w:t>
            </w:r>
            <w:r w:rsidR="00B732C6" w:rsidRPr="00335A3B">
              <w:rPr>
                <w:b/>
                <w:spacing w:val="-2"/>
                <w:sz w:val="24"/>
                <w:szCs w:val="24"/>
              </w:rPr>
              <w:t>Sweatshirt</w:t>
            </w:r>
          </w:p>
          <w:p w14:paraId="68635D07" w14:textId="5ADE7B3B" w:rsidR="00212C64" w:rsidRPr="00335A3B" w:rsidRDefault="003C34B3">
            <w:pPr>
              <w:pStyle w:val="TableParagraph"/>
              <w:numPr>
                <w:ilvl w:val="0"/>
                <w:numId w:val="10"/>
              </w:numPr>
              <w:tabs>
                <w:tab w:val="left" w:pos="586"/>
                <w:tab w:val="left" w:pos="587"/>
              </w:tabs>
              <w:spacing w:line="252" w:lineRule="exact"/>
              <w:ind w:hanging="361"/>
              <w:rPr>
                <w:sz w:val="24"/>
                <w:szCs w:val="24"/>
              </w:rPr>
            </w:pPr>
            <w:r w:rsidRPr="00335A3B">
              <w:rPr>
                <w:spacing w:val="-2"/>
                <w:sz w:val="24"/>
                <w:szCs w:val="24"/>
              </w:rPr>
              <w:t>b</w:t>
            </w:r>
            <w:r w:rsidR="00B732C6" w:rsidRPr="00335A3B">
              <w:rPr>
                <w:spacing w:val="-2"/>
                <w:sz w:val="24"/>
                <w:szCs w:val="24"/>
              </w:rPr>
              <w:t>lack</w:t>
            </w:r>
          </w:p>
          <w:p w14:paraId="46F4C184" w14:textId="0A06C03C" w:rsidR="00212C64" w:rsidRPr="00335A3B" w:rsidRDefault="003C34B3">
            <w:pPr>
              <w:pStyle w:val="TableParagraph"/>
              <w:numPr>
                <w:ilvl w:val="0"/>
                <w:numId w:val="10"/>
              </w:numPr>
              <w:tabs>
                <w:tab w:val="left" w:pos="586"/>
                <w:tab w:val="left" w:pos="587"/>
              </w:tabs>
              <w:spacing w:before="16"/>
              <w:ind w:hanging="361"/>
              <w:rPr>
                <w:sz w:val="24"/>
                <w:szCs w:val="24"/>
              </w:rPr>
            </w:pPr>
            <w:r w:rsidRPr="00335A3B">
              <w:rPr>
                <w:spacing w:val="-2"/>
                <w:sz w:val="24"/>
                <w:szCs w:val="24"/>
              </w:rPr>
              <w:t>c</w:t>
            </w:r>
            <w:r w:rsidR="00B732C6" w:rsidRPr="00335A3B">
              <w:rPr>
                <w:spacing w:val="-2"/>
                <w:sz w:val="24"/>
                <w:szCs w:val="24"/>
              </w:rPr>
              <w:t>obalt</w:t>
            </w:r>
          </w:p>
          <w:p w14:paraId="36B0B4FA" w14:textId="32CE8C0D" w:rsidR="00212C64" w:rsidRPr="00335A3B" w:rsidRDefault="003C34B3">
            <w:pPr>
              <w:pStyle w:val="TableParagraph"/>
              <w:numPr>
                <w:ilvl w:val="0"/>
                <w:numId w:val="10"/>
              </w:numPr>
              <w:tabs>
                <w:tab w:val="left" w:pos="586"/>
                <w:tab w:val="left" w:pos="587"/>
              </w:tabs>
              <w:spacing w:before="16"/>
              <w:ind w:hanging="361"/>
              <w:rPr>
                <w:sz w:val="24"/>
                <w:szCs w:val="24"/>
              </w:rPr>
            </w:pPr>
            <w:r w:rsidRPr="00335A3B">
              <w:rPr>
                <w:sz w:val="24"/>
                <w:szCs w:val="24"/>
              </w:rPr>
              <w:t>p</w:t>
            </w:r>
            <w:r w:rsidR="00B732C6" w:rsidRPr="00335A3B">
              <w:rPr>
                <w:sz w:val="24"/>
                <w:szCs w:val="24"/>
              </w:rPr>
              <w:t>ewter</w:t>
            </w:r>
            <w:r w:rsidR="00B732C6" w:rsidRPr="00335A3B">
              <w:rPr>
                <w:spacing w:val="-1"/>
                <w:sz w:val="24"/>
                <w:szCs w:val="24"/>
              </w:rPr>
              <w:t xml:space="preserve"> </w:t>
            </w:r>
            <w:r w:rsidRPr="00335A3B">
              <w:rPr>
                <w:spacing w:val="-2"/>
                <w:sz w:val="24"/>
                <w:szCs w:val="24"/>
              </w:rPr>
              <w:t>h</w:t>
            </w:r>
            <w:r w:rsidR="00B732C6" w:rsidRPr="00335A3B">
              <w:rPr>
                <w:spacing w:val="-2"/>
                <w:sz w:val="24"/>
                <w:szCs w:val="24"/>
              </w:rPr>
              <w:t>eather</w:t>
            </w:r>
          </w:p>
          <w:p w14:paraId="341BB45C" w14:textId="77777777" w:rsidR="00212C64" w:rsidRPr="00335A3B" w:rsidRDefault="00212C64">
            <w:pPr>
              <w:pStyle w:val="TableParagraph"/>
              <w:ind w:left="0"/>
              <w:rPr>
                <w:sz w:val="24"/>
                <w:szCs w:val="24"/>
              </w:rPr>
            </w:pPr>
          </w:p>
          <w:p w14:paraId="25E30996" w14:textId="77777777" w:rsidR="00212C64" w:rsidRPr="00335A3B" w:rsidRDefault="00212C64">
            <w:pPr>
              <w:pStyle w:val="TableParagraph"/>
              <w:ind w:left="0"/>
              <w:rPr>
                <w:sz w:val="24"/>
                <w:szCs w:val="24"/>
              </w:rPr>
            </w:pPr>
          </w:p>
          <w:p w14:paraId="11F38301" w14:textId="77777777" w:rsidR="00212C64" w:rsidRPr="00335A3B" w:rsidRDefault="00212C64">
            <w:pPr>
              <w:pStyle w:val="TableParagraph"/>
              <w:spacing w:before="10"/>
              <w:ind w:left="0"/>
              <w:rPr>
                <w:sz w:val="24"/>
                <w:szCs w:val="24"/>
              </w:rPr>
            </w:pPr>
          </w:p>
          <w:p w14:paraId="45F58A17" w14:textId="77777777" w:rsidR="00212C64" w:rsidRPr="00335A3B" w:rsidRDefault="00B732C6">
            <w:pPr>
              <w:pStyle w:val="TableParagraph"/>
              <w:rPr>
                <w:b/>
                <w:sz w:val="24"/>
                <w:szCs w:val="24"/>
              </w:rPr>
            </w:pPr>
            <w:proofErr w:type="spellStart"/>
            <w:r w:rsidRPr="00335A3B">
              <w:rPr>
                <w:b/>
                <w:sz w:val="24"/>
                <w:szCs w:val="24"/>
              </w:rPr>
              <w:t>Jerzees</w:t>
            </w:r>
            <w:proofErr w:type="spellEnd"/>
            <w:r w:rsidRPr="00335A3B">
              <w:rPr>
                <w:b/>
                <w:spacing w:val="-1"/>
                <w:sz w:val="24"/>
                <w:szCs w:val="24"/>
              </w:rPr>
              <w:t xml:space="preserve"> </w:t>
            </w:r>
            <w:r w:rsidRPr="00335A3B">
              <w:rPr>
                <w:b/>
                <w:sz w:val="24"/>
                <w:szCs w:val="24"/>
              </w:rPr>
              <w:t>1/4-zip</w:t>
            </w:r>
            <w:r w:rsidRPr="00335A3B">
              <w:rPr>
                <w:b/>
                <w:spacing w:val="-1"/>
                <w:sz w:val="24"/>
                <w:szCs w:val="24"/>
              </w:rPr>
              <w:t xml:space="preserve"> </w:t>
            </w:r>
            <w:r w:rsidRPr="00335A3B">
              <w:rPr>
                <w:b/>
                <w:sz w:val="24"/>
                <w:szCs w:val="24"/>
              </w:rPr>
              <w:t>cadet</w:t>
            </w:r>
            <w:r w:rsidRPr="00335A3B">
              <w:rPr>
                <w:b/>
                <w:spacing w:val="-1"/>
                <w:sz w:val="24"/>
                <w:szCs w:val="24"/>
              </w:rPr>
              <w:t xml:space="preserve"> </w:t>
            </w:r>
            <w:r w:rsidRPr="00335A3B">
              <w:rPr>
                <w:b/>
                <w:sz w:val="24"/>
                <w:szCs w:val="24"/>
              </w:rPr>
              <w:t>collar</w:t>
            </w:r>
            <w:r w:rsidRPr="00335A3B">
              <w:rPr>
                <w:b/>
                <w:spacing w:val="-1"/>
                <w:sz w:val="24"/>
                <w:szCs w:val="24"/>
              </w:rPr>
              <w:t xml:space="preserve"> </w:t>
            </w:r>
            <w:r w:rsidRPr="00335A3B">
              <w:rPr>
                <w:b/>
                <w:spacing w:val="-2"/>
                <w:sz w:val="24"/>
                <w:szCs w:val="24"/>
              </w:rPr>
              <w:t>sweatshirt</w:t>
            </w:r>
          </w:p>
          <w:p w14:paraId="77BF6E31" w14:textId="762A5B4D" w:rsidR="00212C64" w:rsidRPr="00335A3B" w:rsidRDefault="003C34B3">
            <w:pPr>
              <w:pStyle w:val="TableParagraph"/>
              <w:numPr>
                <w:ilvl w:val="0"/>
                <w:numId w:val="10"/>
              </w:numPr>
              <w:tabs>
                <w:tab w:val="left" w:pos="586"/>
                <w:tab w:val="left" w:pos="587"/>
              </w:tabs>
              <w:spacing w:before="16"/>
              <w:ind w:hanging="361"/>
              <w:rPr>
                <w:sz w:val="24"/>
                <w:szCs w:val="24"/>
              </w:rPr>
            </w:pPr>
            <w:r w:rsidRPr="00335A3B">
              <w:rPr>
                <w:spacing w:val="-2"/>
                <w:sz w:val="24"/>
                <w:szCs w:val="24"/>
              </w:rPr>
              <w:t>b</w:t>
            </w:r>
            <w:r w:rsidR="00B732C6" w:rsidRPr="00335A3B">
              <w:rPr>
                <w:spacing w:val="-2"/>
                <w:sz w:val="24"/>
                <w:szCs w:val="24"/>
              </w:rPr>
              <w:t>lack</w:t>
            </w:r>
          </w:p>
          <w:p w14:paraId="05F345D7" w14:textId="0937C1AE" w:rsidR="00212C64" w:rsidRPr="00335A3B" w:rsidRDefault="003C34B3">
            <w:pPr>
              <w:pStyle w:val="TableParagraph"/>
              <w:numPr>
                <w:ilvl w:val="0"/>
                <w:numId w:val="10"/>
              </w:numPr>
              <w:tabs>
                <w:tab w:val="left" w:pos="586"/>
                <w:tab w:val="left" w:pos="587"/>
              </w:tabs>
              <w:spacing w:before="16"/>
              <w:ind w:hanging="361"/>
              <w:rPr>
                <w:sz w:val="24"/>
                <w:szCs w:val="24"/>
              </w:rPr>
            </w:pPr>
            <w:r w:rsidRPr="00335A3B">
              <w:rPr>
                <w:spacing w:val="-4"/>
                <w:sz w:val="24"/>
                <w:szCs w:val="24"/>
              </w:rPr>
              <w:t>n</w:t>
            </w:r>
            <w:r w:rsidR="00B732C6" w:rsidRPr="00335A3B">
              <w:rPr>
                <w:spacing w:val="-4"/>
                <w:sz w:val="24"/>
                <w:szCs w:val="24"/>
              </w:rPr>
              <w:t>avy</w:t>
            </w:r>
          </w:p>
          <w:p w14:paraId="60CAFC48" w14:textId="21CBB95C" w:rsidR="00212C64" w:rsidRPr="00335A3B" w:rsidRDefault="00665B35">
            <w:pPr>
              <w:pStyle w:val="TableParagraph"/>
              <w:numPr>
                <w:ilvl w:val="0"/>
                <w:numId w:val="10"/>
              </w:numPr>
              <w:tabs>
                <w:tab w:val="left" w:pos="586"/>
                <w:tab w:val="left" w:pos="587"/>
              </w:tabs>
              <w:spacing w:before="16"/>
              <w:ind w:hanging="361"/>
              <w:rPr>
                <w:sz w:val="24"/>
                <w:szCs w:val="24"/>
              </w:rPr>
            </w:pPr>
            <w:r w:rsidRPr="00335A3B">
              <w:rPr>
                <w:spacing w:val="-2"/>
                <w:sz w:val="24"/>
                <w:szCs w:val="24"/>
              </w:rPr>
              <w:t>o</w:t>
            </w:r>
            <w:r w:rsidR="00B732C6" w:rsidRPr="00335A3B">
              <w:rPr>
                <w:spacing w:val="-2"/>
                <w:sz w:val="24"/>
                <w:szCs w:val="24"/>
              </w:rPr>
              <w:t>xford</w:t>
            </w:r>
          </w:p>
          <w:p w14:paraId="663D3251" w14:textId="5988F8AF" w:rsidR="00212C64" w:rsidRPr="00335A3B" w:rsidRDefault="00665B35">
            <w:pPr>
              <w:pStyle w:val="TableParagraph"/>
              <w:numPr>
                <w:ilvl w:val="0"/>
                <w:numId w:val="10"/>
              </w:numPr>
              <w:tabs>
                <w:tab w:val="left" w:pos="586"/>
                <w:tab w:val="left" w:pos="587"/>
              </w:tabs>
              <w:spacing w:before="16"/>
              <w:ind w:hanging="361"/>
            </w:pPr>
            <w:r w:rsidRPr="00335A3B">
              <w:rPr>
                <w:spacing w:val="-4"/>
                <w:sz w:val="24"/>
                <w:szCs w:val="24"/>
              </w:rPr>
              <w:t>b</w:t>
            </w:r>
            <w:r w:rsidR="00B732C6" w:rsidRPr="00335A3B">
              <w:rPr>
                <w:spacing w:val="-4"/>
                <w:sz w:val="24"/>
                <w:szCs w:val="24"/>
              </w:rPr>
              <w:t>lue</w:t>
            </w:r>
          </w:p>
        </w:tc>
        <w:tc>
          <w:tcPr>
            <w:tcW w:w="5145" w:type="dxa"/>
          </w:tcPr>
          <w:p w14:paraId="6D1651B2" w14:textId="62598E6B" w:rsidR="00212C64" w:rsidRPr="00335A3B" w:rsidRDefault="00B732C6" w:rsidP="003C34B3">
            <w:pPr>
              <w:pStyle w:val="TableParagraph"/>
              <w:spacing w:line="256" w:lineRule="auto"/>
              <w:ind w:right="640"/>
              <w:rPr>
                <w:sz w:val="24"/>
                <w:szCs w:val="24"/>
              </w:rPr>
            </w:pPr>
            <w:r w:rsidRPr="00335A3B">
              <w:rPr>
                <w:sz w:val="24"/>
                <w:szCs w:val="24"/>
              </w:rPr>
              <w:t xml:space="preserve">-May be worn as part of the daily uniform </w:t>
            </w:r>
            <w:r w:rsidR="003C34B3" w:rsidRPr="00335A3B">
              <w:rPr>
                <w:sz w:val="24"/>
                <w:szCs w:val="24"/>
              </w:rPr>
              <w:t xml:space="preserve">   </w:t>
            </w:r>
            <w:r w:rsidRPr="00335A3B">
              <w:rPr>
                <w:sz w:val="24"/>
                <w:szCs w:val="24"/>
              </w:rPr>
              <w:t>provided</w:t>
            </w:r>
            <w:r w:rsidRPr="00335A3B">
              <w:rPr>
                <w:spacing w:val="-6"/>
                <w:sz w:val="24"/>
                <w:szCs w:val="24"/>
              </w:rPr>
              <w:t xml:space="preserve"> </w:t>
            </w:r>
            <w:r w:rsidRPr="00335A3B">
              <w:rPr>
                <w:sz w:val="24"/>
                <w:szCs w:val="24"/>
              </w:rPr>
              <w:t>a</w:t>
            </w:r>
            <w:r w:rsidRPr="00335A3B">
              <w:rPr>
                <w:spacing w:val="-6"/>
                <w:sz w:val="24"/>
                <w:szCs w:val="24"/>
              </w:rPr>
              <w:t xml:space="preserve"> </w:t>
            </w:r>
            <w:r w:rsidRPr="00335A3B">
              <w:rPr>
                <w:sz w:val="24"/>
                <w:szCs w:val="24"/>
              </w:rPr>
              <w:t>uniform</w:t>
            </w:r>
            <w:r w:rsidRPr="00335A3B">
              <w:rPr>
                <w:spacing w:val="-6"/>
                <w:sz w:val="24"/>
                <w:szCs w:val="24"/>
              </w:rPr>
              <w:t xml:space="preserve"> </w:t>
            </w:r>
            <w:r w:rsidRPr="00335A3B">
              <w:rPr>
                <w:sz w:val="24"/>
                <w:szCs w:val="24"/>
              </w:rPr>
              <w:t>shirt</w:t>
            </w:r>
            <w:r w:rsidRPr="00335A3B">
              <w:rPr>
                <w:spacing w:val="-6"/>
                <w:sz w:val="24"/>
                <w:szCs w:val="24"/>
              </w:rPr>
              <w:t xml:space="preserve"> </w:t>
            </w:r>
            <w:r w:rsidRPr="00335A3B">
              <w:rPr>
                <w:sz w:val="24"/>
                <w:szCs w:val="24"/>
              </w:rPr>
              <w:t>is</w:t>
            </w:r>
            <w:r w:rsidRPr="00335A3B">
              <w:rPr>
                <w:spacing w:val="-6"/>
                <w:sz w:val="24"/>
                <w:szCs w:val="24"/>
              </w:rPr>
              <w:t xml:space="preserve"> </w:t>
            </w:r>
            <w:r w:rsidRPr="00335A3B">
              <w:rPr>
                <w:sz w:val="24"/>
                <w:szCs w:val="24"/>
              </w:rPr>
              <w:t>worn</w:t>
            </w:r>
            <w:r w:rsidRPr="00335A3B">
              <w:rPr>
                <w:spacing w:val="-6"/>
                <w:sz w:val="24"/>
                <w:szCs w:val="24"/>
              </w:rPr>
              <w:t xml:space="preserve"> </w:t>
            </w:r>
            <w:r w:rsidRPr="00335A3B">
              <w:rPr>
                <w:sz w:val="24"/>
                <w:szCs w:val="24"/>
              </w:rPr>
              <w:t>underneath</w:t>
            </w:r>
            <w:r w:rsidRPr="00335A3B">
              <w:rPr>
                <w:spacing w:val="-6"/>
                <w:sz w:val="24"/>
                <w:szCs w:val="24"/>
              </w:rPr>
              <w:t xml:space="preserve"> </w:t>
            </w:r>
            <w:r w:rsidRPr="00335A3B">
              <w:rPr>
                <w:sz w:val="24"/>
                <w:szCs w:val="24"/>
              </w:rPr>
              <w:t>and the collar is showing</w:t>
            </w:r>
          </w:p>
          <w:p w14:paraId="0C4919DF" w14:textId="77777777" w:rsidR="00212C64" w:rsidRPr="00335A3B" w:rsidRDefault="00212C64" w:rsidP="003C34B3">
            <w:pPr>
              <w:pStyle w:val="TableParagraph"/>
              <w:spacing w:before="3"/>
              <w:ind w:left="0"/>
              <w:rPr>
                <w:sz w:val="24"/>
                <w:szCs w:val="24"/>
              </w:rPr>
            </w:pPr>
          </w:p>
          <w:p w14:paraId="6B722B65" w14:textId="77777777" w:rsidR="00212C64" w:rsidRPr="00335A3B" w:rsidRDefault="00B732C6" w:rsidP="003C34B3">
            <w:pPr>
              <w:pStyle w:val="TableParagraph"/>
              <w:rPr>
                <w:sz w:val="24"/>
                <w:szCs w:val="24"/>
              </w:rPr>
            </w:pPr>
            <w:r w:rsidRPr="00335A3B">
              <w:rPr>
                <w:sz w:val="24"/>
                <w:szCs w:val="24"/>
              </w:rPr>
              <w:t>-The</w:t>
            </w:r>
            <w:r w:rsidRPr="00335A3B">
              <w:rPr>
                <w:spacing w:val="-1"/>
                <w:sz w:val="24"/>
                <w:szCs w:val="24"/>
              </w:rPr>
              <w:t xml:space="preserve"> </w:t>
            </w:r>
            <w:r w:rsidRPr="00335A3B">
              <w:rPr>
                <w:sz w:val="24"/>
                <w:szCs w:val="24"/>
              </w:rPr>
              <w:t>shirt</w:t>
            </w:r>
            <w:r w:rsidRPr="00335A3B">
              <w:rPr>
                <w:spacing w:val="-1"/>
                <w:sz w:val="24"/>
                <w:szCs w:val="24"/>
              </w:rPr>
              <w:t xml:space="preserve"> </w:t>
            </w:r>
            <w:r w:rsidRPr="00335A3B">
              <w:rPr>
                <w:sz w:val="24"/>
                <w:szCs w:val="24"/>
              </w:rPr>
              <w:t>underneath</w:t>
            </w:r>
            <w:r w:rsidRPr="00335A3B">
              <w:rPr>
                <w:spacing w:val="-1"/>
                <w:sz w:val="24"/>
                <w:szCs w:val="24"/>
              </w:rPr>
              <w:t xml:space="preserve"> </w:t>
            </w:r>
            <w:r w:rsidRPr="00335A3B">
              <w:rPr>
                <w:sz w:val="24"/>
                <w:szCs w:val="24"/>
              </w:rPr>
              <w:t>must</w:t>
            </w:r>
            <w:r w:rsidRPr="00335A3B">
              <w:rPr>
                <w:spacing w:val="-1"/>
                <w:sz w:val="24"/>
                <w:szCs w:val="24"/>
              </w:rPr>
              <w:t xml:space="preserve"> </w:t>
            </w:r>
            <w:r w:rsidRPr="00335A3B">
              <w:rPr>
                <w:sz w:val="24"/>
                <w:szCs w:val="24"/>
              </w:rPr>
              <w:t>be</w:t>
            </w:r>
            <w:r w:rsidRPr="00335A3B">
              <w:rPr>
                <w:spacing w:val="-1"/>
                <w:sz w:val="24"/>
                <w:szCs w:val="24"/>
              </w:rPr>
              <w:t xml:space="preserve"> </w:t>
            </w:r>
            <w:r w:rsidRPr="00335A3B">
              <w:rPr>
                <w:sz w:val="24"/>
                <w:szCs w:val="24"/>
              </w:rPr>
              <w:t>tucked</w:t>
            </w:r>
            <w:r w:rsidRPr="00335A3B">
              <w:rPr>
                <w:spacing w:val="-1"/>
                <w:sz w:val="24"/>
                <w:szCs w:val="24"/>
              </w:rPr>
              <w:t xml:space="preserve"> </w:t>
            </w:r>
            <w:r w:rsidRPr="00335A3B">
              <w:rPr>
                <w:spacing w:val="-5"/>
                <w:sz w:val="24"/>
                <w:szCs w:val="24"/>
              </w:rPr>
              <w:t>in</w:t>
            </w:r>
          </w:p>
          <w:p w14:paraId="15F7A20D" w14:textId="77777777" w:rsidR="00212C64" w:rsidRPr="00335A3B" w:rsidRDefault="00212C64" w:rsidP="003C34B3">
            <w:pPr>
              <w:pStyle w:val="TableParagraph"/>
              <w:ind w:left="0"/>
              <w:rPr>
                <w:sz w:val="24"/>
                <w:szCs w:val="24"/>
              </w:rPr>
            </w:pPr>
          </w:p>
          <w:p w14:paraId="581096FA" w14:textId="77777777" w:rsidR="00212C64" w:rsidRPr="00335A3B" w:rsidRDefault="00B732C6" w:rsidP="003C34B3">
            <w:pPr>
              <w:pStyle w:val="TableParagraph"/>
              <w:spacing w:line="256" w:lineRule="auto"/>
              <w:ind w:right="640"/>
              <w:rPr>
                <w:sz w:val="24"/>
                <w:szCs w:val="24"/>
              </w:rPr>
            </w:pPr>
            <w:r w:rsidRPr="00335A3B">
              <w:rPr>
                <w:sz w:val="24"/>
                <w:szCs w:val="24"/>
              </w:rPr>
              <w:t>-The</w:t>
            </w:r>
            <w:r w:rsidRPr="00335A3B">
              <w:rPr>
                <w:spacing w:val="-11"/>
                <w:sz w:val="24"/>
                <w:szCs w:val="24"/>
              </w:rPr>
              <w:t xml:space="preserve"> </w:t>
            </w:r>
            <w:r w:rsidRPr="00335A3B">
              <w:rPr>
                <w:sz w:val="24"/>
                <w:szCs w:val="24"/>
              </w:rPr>
              <w:t>sweatshirt</w:t>
            </w:r>
            <w:r w:rsidRPr="00335A3B">
              <w:rPr>
                <w:spacing w:val="-11"/>
                <w:sz w:val="24"/>
                <w:szCs w:val="24"/>
              </w:rPr>
              <w:t xml:space="preserve"> </w:t>
            </w:r>
            <w:r w:rsidRPr="00335A3B">
              <w:rPr>
                <w:sz w:val="24"/>
                <w:szCs w:val="24"/>
              </w:rPr>
              <w:t>must</w:t>
            </w:r>
            <w:r w:rsidRPr="00335A3B">
              <w:rPr>
                <w:spacing w:val="-11"/>
                <w:sz w:val="24"/>
                <w:szCs w:val="24"/>
              </w:rPr>
              <w:t xml:space="preserve"> </w:t>
            </w:r>
            <w:r w:rsidRPr="00335A3B">
              <w:rPr>
                <w:sz w:val="24"/>
                <w:szCs w:val="24"/>
              </w:rPr>
              <w:t>fit</w:t>
            </w:r>
            <w:r w:rsidRPr="00335A3B">
              <w:rPr>
                <w:spacing w:val="-11"/>
                <w:sz w:val="24"/>
                <w:szCs w:val="24"/>
              </w:rPr>
              <w:t xml:space="preserve"> </w:t>
            </w:r>
            <w:r w:rsidRPr="00335A3B">
              <w:rPr>
                <w:sz w:val="24"/>
                <w:szCs w:val="24"/>
              </w:rPr>
              <w:t>appropriately,</w:t>
            </w:r>
            <w:r w:rsidRPr="00335A3B">
              <w:rPr>
                <w:spacing w:val="-11"/>
                <w:sz w:val="24"/>
                <w:szCs w:val="24"/>
              </w:rPr>
              <w:t xml:space="preserve"> </w:t>
            </w:r>
            <w:r w:rsidRPr="00335A3B">
              <w:rPr>
                <w:sz w:val="24"/>
                <w:szCs w:val="24"/>
              </w:rPr>
              <w:t xml:space="preserve">not </w:t>
            </w:r>
            <w:r w:rsidRPr="00335A3B">
              <w:rPr>
                <w:spacing w:val="-2"/>
                <w:sz w:val="24"/>
                <w:szCs w:val="24"/>
              </w:rPr>
              <w:t>oversized</w:t>
            </w:r>
          </w:p>
          <w:p w14:paraId="0F7CCEE3" w14:textId="77777777" w:rsidR="00212C64" w:rsidRPr="00335A3B" w:rsidRDefault="00212C64" w:rsidP="003C34B3">
            <w:pPr>
              <w:pStyle w:val="TableParagraph"/>
              <w:spacing w:before="4"/>
              <w:ind w:left="0"/>
              <w:rPr>
                <w:sz w:val="24"/>
                <w:szCs w:val="24"/>
              </w:rPr>
            </w:pPr>
          </w:p>
          <w:p w14:paraId="42199AAE" w14:textId="77777777" w:rsidR="00212C64" w:rsidRPr="00335A3B" w:rsidRDefault="00B732C6" w:rsidP="003C34B3">
            <w:pPr>
              <w:pStyle w:val="TableParagraph"/>
              <w:rPr>
                <w:sz w:val="24"/>
                <w:szCs w:val="24"/>
              </w:rPr>
            </w:pPr>
            <w:r w:rsidRPr="00335A3B">
              <w:rPr>
                <w:sz w:val="24"/>
                <w:szCs w:val="24"/>
              </w:rPr>
              <w:t>-May</w:t>
            </w:r>
            <w:r w:rsidRPr="00335A3B">
              <w:rPr>
                <w:spacing w:val="-1"/>
                <w:sz w:val="24"/>
                <w:szCs w:val="24"/>
              </w:rPr>
              <w:t xml:space="preserve"> </w:t>
            </w:r>
            <w:r w:rsidRPr="00335A3B">
              <w:rPr>
                <w:sz w:val="24"/>
                <w:szCs w:val="24"/>
              </w:rPr>
              <w:t>be</w:t>
            </w:r>
            <w:r w:rsidRPr="00335A3B">
              <w:rPr>
                <w:spacing w:val="-1"/>
                <w:sz w:val="24"/>
                <w:szCs w:val="24"/>
              </w:rPr>
              <w:t xml:space="preserve"> </w:t>
            </w:r>
            <w:r w:rsidRPr="00335A3B">
              <w:rPr>
                <w:sz w:val="24"/>
                <w:szCs w:val="24"/>
              </w:rPr>
              <w:t>worn</w:t>
            </w:r>
            <w:r w:rsidRPr="00335A3B">
              <w:rPr>
                <w:spacing w:val="-1"/>
                <w:sz w:val="24"/>
                <w:szCs w:val="24"/>
              </w:rPr>
              <w:t xml:space="preserve"> </w:t>
            </w:r>
            <w:r w:rsidRPr="00335A3B">
              <w:rPr>
                <w:sz w:val="24"/>
                <w:szCs w:val="24"/>
              </w:rPr>
              <w:t>inside</w:t>
            </w:r>
            <w:r w:rsidRPr="00335A3B">
              <w:rPr>
                <w:spacing w:val="-1"/>
                <w:sz w:val="24"/>
                <w:szCs w:val="24"/>
              </w:rPr>
              <w:t xml:space="preserve"> </w:t>
            </w:r>
            <w:r w:rsidRPr="00335A3B">
              <w:rPr>
                <w:sz w:val="24"/>
                <w:szCs w:val="24"/>
              </w:rPr>
              <w:t>the</w:t>
            </w:r>
            <w:r w:rsidRPr="00335A3B">
              <w:rPr>
                <w:spacing w:val="-1"/>
                <w:sz w:val="24"/>
                <w:szCs w:val="24"/>
              </w:rPr>
              <w:t xml:space="preserve"> </w:t>
            </w:r>
            <w:r w:rsidRPr="00335A3B">
              <w:rPr>
                <w:spacing w:val="-2"/>
                <w:sz w:val="24"/>
                <w:szCs w:val="24"/>
              </w:rPr>
              <w:t>classroom</w:t>
            </w:r>
          </w:p>
          <w:p w14:paraId="6B4FD23C" w14:textId="77777777" w:rsidR="00212C64" w:rsidRPr="00335A3B" w:rsidRDefault="00212C64" w:rsidP="003C34B3">
            <w:pPr>
              <w:pStyle w:val="TableParagraph"/>
              <w:ind w:left="0"/>
              <w:rPr>
                <w:sz w:val="24"/>
                <w:szCs w:val="24"/>
              </w:rPr>
            </w:pPr>
          </w:p>
          <w:p w14:paraId="70413D82" w14:textId="77777777" w:rsidR="00212C64" w:rsidRPr="00335A3B" w:rsidRDefault="00B732C6" w:rsidP="003C34B3">
            <w:pPr>
              <w:pStyle w:val="TableParagraph"/>
              <w:spacing w:line="256" w:lineRule="auto"/>
              <w:ind w:right="640"/>
            </w:pPr>
            <w:r w:rsidRPr="00335A3B">
              <w:rPr>
                <w:sz w:val="24"/>
                <w:szCs w:val="24"/>
              </w:rPr>
              <w:t>-Spiritwear and club sweatshirts are only approved</w:t>
            </w:r>
            <w:r w:rsidRPr="00335A3B">
              <w:rPr>
                <w:spacing w:val="-6"/>
                <w:sz w:val="24"/>
                <w:szCs w:val="24"/>
              </w:rPr>
              <w:t xml:space="preserve"> </w:t>
            </w:r>
            <w:r w:rsidRPr="00335A3B">
              <w:rPr>
                <w:sz w:val="24"/>
                <w:szCs w:val="24"/>
              </w:rPr>
              <w:t>for</w:t>
            </w:r>
            <w:r w:rsidRPr="00335A3B">
              <w:rPr>
                <w:spacing w:val="-6"/>
                <w:sz w:val="24"/>
                <w:szCs w:val="24"/>
              </w:rPr>
              <w:t xml:space="preserve"> </w:t>
            </w:r>
            <w:r w:rsidRPr="00335A3B">
              <w:rPr>
                <w:sz w:val="24"/>
                <w:szCs w:val="24"/>
              </w:rPr>
              <w:t>wear</w:t>
            </w:r>
            <w:r w:rsidRPr="00335A3B">
              <w:rPr>
                <w:spacing w:val="-6"/>
                <w:sz w:val="24"/>
                <w:szCs w:val="24"/>
              </w:rPr>
              <w:t xml:space="preserve"> </w:t>
            </w:r>
            <w:r w:rsidRPr="00335A3B">
              <w:rPr>
                <w:sz w:val="24"/>
                <w:szCs w:val="24"/>
              </w:rPr>
              <w:t>on</w:t>
            </w:r>
            <w:r w:rsidRPr="00335A3B">
              <w:rPr>
                <w:spacing w:val="-6"/>
                <w:sz w:val="24"/>
                <w:szCs w:val="24"/>
              </w:rPr>
              <w:t xml:space="preserve"> </w:t>
            </w:r>
            <w:r w:rsidRPr="00335A3B">
              <w:rPr>
                <w:sz w:val="24"/>
                <w:szCs w:val="24"/>
              </w:rPr>
              <w:t>spiritwear</w:t>
            </w:r>
            <w:r w:rsidRPr="00335A3B">
              <w:rPr>
                <w:spacing w:val="-6"/>
                <w:sz w:val="24"/>
                <w:szCs w:val="24"/>
              </w:rPr>
              <w:t xml:space="preserve"> </w:t>
            </w:r>
            <w:r w:rsidRPr="00335A3B">
              <w:rPr>
                <w:sz w:val="24"/>
                <w:szCs w:val="24"/>
              </w:rPr>
              <w:t>and</w:t>
            </w:r>
            <w:r w:rsidRPr="00335A3B">
              <w:rPr>
                <w:spacing w:val="-6"/>
                <w:sz w:val="24"/>
                <w:szCs w:val="24"/>
              </w:rPr>
              <w:t xml:space="preserve"> </w:t>
            </w:r>
            <w:r w:rsidRPr="00335A3B">
              <w:rPr>
                <w:sz w:val="24"/>
                <w:szCs w:val="24"/>
              </w:rPr>
              <w:t>free</w:t>
            </w:r>
            <w:r w:rsidRPr="00335A3B">
              <w:rPr>
                <w:spacing w:val="-6"/>
                <w:sz w:val="24"/>
                <w:szCs w:val="24"/>
              </w:rPr>
              <w:t xml:space="preserve"> </w:t>
            </w:r>
            <w:r w:rsidRPr="00335A3B">
              <w:rPr>
                <w:sz w:val="24"/>
                <w:szCs w:val="24"/>
              </w:rPr>
              <w:t xml:space="preserve">dress </w:t>
            </w:r>
            <w:r w:rsidRPr="00335A3B">
              <w:rPr>
                <w:spacing w:val="-2"/>
                <w:sz w:val="24"/>
                <w:szCs w:val="24"/>
              </w:rPr>
              <w:t>Friday</w:t>
            </w:r>
          </w:p>
        </w:tc>
      </w:tr>
      <w:tr w:rsidR="00212C64" w:rsidRPr="00335A3B" w14:paraId="072BC8DC" w14:textId="77777777">
        <w:trPr>
          <w:trHeight w:val="2579"/>
        </w:trPr>
        <w:tc>
          <w:tcPr>
            <w:tcW w:w="4080" w:type="dxa"/>
          </w:tcPr>
          <w:p w14:paraId="14BF0C21" w14:textId="77777777" w:rsidR="00212C64" w:rsidRPr="00335A3B" w:rsidRDefault="00B732C6">
            <w:pPr>
              <w:pStyle w:val="TableParagraph"/>
              <w:spacing w:before="216"/>
              <w:ind w:left="226"/>
              <w:rPr>
                <w:b/>
                <w:sz w:val="24"/>
                <w:szCs w:val="24"/>
              </w:rPr>
            </w:pPr>
            <w:r w:rsidRPr="00335A3B">
              <w:rPr>
                <w:b/>
                <w:spacing w:val="-2"/>
                <w:sz w:val="24"/>
                <w:szCs w:val="24"/>
              </w:rPr>
              <w:t>SWEATERS</w:t>
            </w:r>
          </w:p>
          <w:p w14:paraId="004110FA" w14:textId="77777777" w:rsidR="00212C64" w:rsidRPr="00335A3B" w:rsidRDefault="00B732C6">
            <w:pPr>
              <w:pStyle w:val="TableParagraph"/>
              <w:spacing w:before="9"/>
              <w:ind w:left="226"/>
              <w:rPr>
                <w:b/>
                <w:sz w:val="24"/>
                <w:szCs w:val="24"/>
              </w:rPr>
            </w:pPr>
            <w:r w:rsidRPr="00335A3B">
              <w:rPr>
                <w:b/>
                <w:sz w:val="24"/>
                <w:szCs w:val="24"/>
              </w:rPr>
              <w:t xml:space="preserve">and MA </w:t>
            </w:r>
            <w:r w:rsidRPr="00335A3B">
              <w:rPr>
                <w:b/>
                <w:spacing w:val="-2"/>
                <w:sz w:val="24"/>
                <w:szCs w:val="24"/>
              </w:rPr>
              <w:t>JACKETS</w:t>
            </w:r>
          </w:p>
          <w:p w14:paraId="5B350921" w14:textId="77777777" w:rsidR="00212C64" w:rsidRPr="00335A3B" w:rsidRDefault="00212C64">
            <w:pPr>
              <w:pStyle w:val="TableParagraph"/>
              <w:spacing w:before="6"/>
              <w:ind w:left="0"/>
              <w:rPr>
                <w:sz w:val="24"/>
                <w:szCs w:val="24"/>
              </w:rPr>
            </w:pPr>
          </w:p>
          <w:p w14:paraId="1CAC2DAE" w14:textId="77777777" w:rsidR="00212C64" w:rsidRPr="00335A3B" w:rsidRDefault="00B732C6">
            <w:pPr>
              <w:pStyle w:val="TableParagraph"/>
              <w:spacing w:line="244" w:lineRule="auto"/>
              <w:ind w:right="359"/>
              <w:rPr>
                <w:i/>
                <w:sz w:val="24"/>
                <w:szCs w:val="24"/>
              </w:rPr>
            </w:pPr>
            <w:r w:rsidRPr="00335A3B">
              <w:rPr>
                <w:i/>
                <w:sz w:val="24"/>
                <w:szCs w:val="24"/>
              </w:rPr>
              <w:t>Purchased</w:t>
            </w:r>
            <w:r w:rsidRPr="00335A3B">
              <w:rPr>
                <w:i/>
                <w:spacing w:val="-15"/>
                <w:sz w:val="24"/>
                <w:szCs w:val="24"/>
              </w:rPr>
              <w:t xml:space="preserve"> </w:t>
            </w:r>
            <w:r w:rsidRPr="00335A3B">
              <w:rPr>
                <w:i/>
                <w:sz w:val="24"/>
                <w:szCs w:val="24"/>
              </w:rPr>
              <w:t>through</w:t>
            </w:r>
            <w:r w:rsidRPr="00335A3B">
              <w:rPr>
                <w:i/>
                <w:spacing w:val="-14"/>
                <w:sz w:val="24"/>
                <w:szCs w:val="24"/>
              </w:rPr>
              <w:t xml:space="preserve"> </w:t>
            </w:r>
            <w:r w:rsidRPr="00335A3B">
              <w:rPr>
                <w:i/>
                <w:sz w:val="24"/>
                <w:szCs w:val="24"/>
              </w:rPr>
              <w:t>PTO</w:t>
            </w:r>
            <w:r w:rsidRPr="00335A3B">
              <w:rPr>
                <w:i/>
                <w:spacing w:val="-15"/>
                <w:sz w:val="24"/>
                <w:szCs w:val="24"/>
              </w:rPr>
              <w:t xml:space="preserve"> </w:t>
            </w:r>
            <w:r w:rsidRPr="00335A3B">
              <w:rPr>
                <w:i/>
                <w:sz w:val="24"/>
                <w:szCs w:val="24"/>
              </w:rPr>
              <w:t>and/or approved vendor</w:t>
            </w:r>
          </w:p>
        </w:tc>
        <w:tc>
          <w:tcPr>
            <w:tcW w:w="5100" w:type="dxa"/>
          </w:tcPr>
          <w:p w14:paraId="14612349" w14:textId="77777777" w:rsidR="00212C64" w:rsidRPr="00335A3B" w:rsidRDefault="00B732C6">
            <w:pPr>
              <w:pStyle w:val="TableParagraph"/>
              <w:spacing w:before="216"/>
              <w:rPr>
                <w:b/>
                <w:sz w:val="24"/>
                <w:szCs w:val="24"/>
              </w:rPr>
            </w:pPr>
            <w:r w:rsidRPr="00335A3B">
              <w:rPr>
                <w:b/>
                <w:sz w:val="24"/>
                <w:szCs w:val="24"/>
              </w:rPr>
              <w:t>SWEATERS</w:t>
            </w:r>
            <w:r w:rsidRPr="00335A3B">
              <w:rPr>
                <w:b/>
                <w:spacing w:val="-15"/>
                <w:sz w:val="24"/>
                <w:szCs w:val="24"/>
              </w:rPr>
              <w:t xml:space="preserve"> </w:t>
            </w:r>
            <w:r w:rsidRPr="00335A3B">
              <w:rPr>
                <w:b/>
                <w:sz w:val="24"/>
                <w:szCs w:val="24"/>
              </w:rPr>
              <w:t>and</w:t>
            </w:r>
            <w:r w:rsidRPr="00335A3B">
              <w:rPr>
                <w:b/>
                <w:spacing w:val="-12"/>
                <w:sz w:val="24"/>
                <w:szCs w:val="24"/>
              </w:rPr>
              <w:t xml:space="preserve"> </w:t>
            </w:r>
            <w:r w:rsidRPr="00335A3B">
              <w:rPr>
                <w:b/>
                <w:sz w:val="24"/>
                <w:szCs w:val="24"/>
              </w:rPr>
              <w:t>SWEATER</w:t>
            </w:r>
            <w:r w:rsidRPr="00335A3B">
              <w:rPr>
                <w:b/>
                <w:spacing w:val="-12"/>
                <w:sz w:val="24"/>
                <w:szCs w:val="24"/>
              </w:rPr>
              <w:t xml:space="preserve"> </w:t>
            </w:r>
            <w:r w:rsidRPr="00335A3B">
              <w:rPr>
                <w:b/>
                <w:spacing w:val="-2"/>
                <w:sz w:val="24"/>
                <w:szCs w:val="24"/>
              </w:rPr>
              <w:t>VESTS</w:t>
            </w:r>
          </w:p>
          <w:p w14:paraId="6D936E66" w14:textId="38EE713E" w:rsidR="00212C64" w:rsidRPr="00335A3B" w:rsidRDefault="00665B35">
            <w:pPr>
              <w:pStyle w:val="TableParagraph"/>
              <w:numPr>
                <w:ilvl w:val="0"/>
                <w:numId w:val="9"/>
              </w:numPr>
              <w:tabs>
                <w:tab w:val="left" w:pos="841"/>
                <w:tab w:val="left" w:pos="842"/>
              </w:tabs>
              <w:spacing w:before="16"/>
              <w:ind w:hanging="361"/>
              <w:rPr>
                <w:sz w:val="24"/>
                <w:szCs w:val="24"/>
              </w:rPr>
            </w:pPr>
            <w:r w:rsidRPr="00335A3B">
              <w:rPr>
                <w:sz w:val="24"/>
                <w:szCs w:val="24"/>
              </w:rPr>
              <w:t>n</w:t>
            </w:r>
            <w:r w:rsidR="00B732C6" w:rsidRPr="00335A3B">
              <w:rPr>
                <w:sz w:val="24"/>
                <w:szCs w:val="24"/>
              </w:rPr>
              <w:t>avy</w:t>
            </w:r>
            <w:r w:rsidR="00B732C6" w:rsidRPr="00335A3B">
              <w:rPr>
                <w:spacing w:val="-1"/>
                <w:sz w:val="24"/>
                <w:szCs w:val="24"/>
              </w:rPr>
              <w:t xml:space="preserve"> </w:t>
            </w:r>
            <w:r w:rsidR="00B732C6" w:rsidRPr="00335A3B">
              <w:rPr>
                <w:sz w:val="24"/>
                <w:szCs w:val="24"/>
              </w:rPr>
              <w:t>with</w:t>
            </w:r>
            <w:r w:rsidR="00B732C6" w:rsidRPr="00335A3B">
              <w:rPr>
                <w:spacing w:val="-1"/>
                <w:sz w:val="24"/>
                <w:szCs w:val="24"/>
              </w:rPr>
              <w:t xml:space="preserve"> </w:t>
            </w:r>
            <w:r w:rsidR="00B732C6" w:rsidRPr="00335A3B">
              <w:rPr>
                <w:sz w:val="24"/>
                <w:szCs w:val="24"/>
              </w:rPr>
              <w:t>Monument</w:t>
            </w:r>
            <w:r w:rsidR="00B732C6" w:rsidRPr="00335A3B">
              <w:rPr>
                <w:spacing w:val="-1"/>
                <w:sz w:val="24"/>
                <w:szCs w:val="24"/>
              </w:rPr>
              <w:t xml:space="preserve"> </w:t>
            </w:r>
            <w:r w:rsidR="00B732C6" w:rsidRPr="00335A3B">
              <w:rPr>
                <w:sz w:val="24"/>
                <w:szCs w:val="24"/>
              </w:rPr>
              <w:t>Academy</w:t>
            </w:r>
            <w:r w:rsidR="00B732C6" w:rsidRPr="00335A3B">
              <w:rPr>
                <w:spacing w:val="-1"/>
                <w:sz w:val="24"/>
                <w:szCs w:val="24"/>
              </w:rPr>
              <w:t xml:space="preserve"> </w:t>
            </w:r>
            <w:r w:rsidR="00B732C6" w:rsidRPr="00335A3B">
              <w:rPr>
                <w:spacing w:val="-2"/>
                <w:sz w:val="24"/>
                <w:szCs w:val="24"/>
              </w:rPr>
              <w:t>Crest</w:t>
            </w:r>
          </w:p>
          <w:p w14:paraId="4BFF38D0" w14:textId="77777777" w:rsidR="00212C64" w:rsidRPr="00335A3B" w:rsidRDefault="00212C64">
            <w:pPr>
              <w:pStyle w:val="TableParagraph"/>
              <w:spacing w:before="10"/>
              <w:ind w:left="0"/>
              <w:rPr>
                <w:sz w:val="24"/>
                <w:szCs w:val="24"/>
              </w:rPr>
            </w:pPr>
          </w:p>
          <w:p w14:paraId="193363D9" w14:textId="77777777" w:rsidR="00212C64" w:rsidRPr="00335A3B" w:rsidRDefault="00B732C6">
            <w:pPr>
              <w:pStyle w:val="TableParagraph"/>
              <w:spacing w:before="1"/>
              <w:rPr>
                <w:b/>
                <w:sz w:val="24"/>
                <w:szCs w:val="24"/>
              </w:rPr>
            </w:pPr>
            <w:r w:rsidRPr="00335A3B">
              <w:rPr>
                <w:b/>
                <w:sz w:val="24"/>
                <w:szCs w:val="24"/>
              </w:rPr>
              <w:t>MA</w:t>
            </w:r>
            <w:r w:rsidRPr="00335A3B">
              <w:rPr>
                <w:b/>
                <w:spacing w:val="-1"/>
                <w:sz w:val="24"/>
                <w:szCs w:val="24"/>
              </w:rPr>
              <w:t xml:space="preserve"> </w:t>
            </w:r>
            <w:r w:rsidRPr="00335A3B">
              <w:rPr>
                <w:b/>
                <w:spacing w:val="-2"/>
                <w:sz w:val="24"/>
                <w:szCs w:val="24"/>
              </w:rPr>
              <w:t>JACKET</w:t>
            </w:r>
          </w:p>
          <w:p w14:paraId="638A3EF7" w14:textId="700139EF" w:rsidR="00212C64" w:rsidRPr="00335A3B" w:rsidRDefault="00665B35">
            <w:pPr>
              <w:pStyle w:val="TableParagraph"/>
              <w:numPr>
                <w:ilvl w:val="0"/>
                <w:numId w:val="9"/>
              </w:numPr>
              <w:tabs>
                <w:tab w:val="left" w:pos="841"/>
                <w:tab w:val="left" w:pos="842"/>
              </w:tabs>
              <w:spacing w:before="16"/>
              <w:ind w:hanging="361"/>
              <w:rPr>
                <w:sz w:val="24"/>
                <w:szCs w:val="24"/>
              </w:rPr>
            </w:pPr>
            <w:r w:rsidRPr="00335A3B">
              <w:rPr>
                <w:sz w:val="24"/>
                <w:szCs w:val="24"/>
              </w:rPr>
              <w:t>d</w:t>
            </w:r>
            <w:r w:rsidR="00B732C6" w:rsidRPr="00335A3B">
              <w:rPr>
                <w:sz w:val="24"/>
                <w:szCs w:val="24"/>
              </w:rPr>
              <w:t>ark</w:t>
            </w:r>
            <w:r w:rsidR="00B732C6" w:rsidRPr="00335A3B">
              <w:rPr>
                <w:spacing w:val="-1"/>
                <w:sz w:val="24"/>
                <w:szCs w:val="24"/>
              </w:rPr>
              <w:t xml:space="preserve"> </w:t>
            </w:r>
            <w:r w:rsidRPr="00335A3B">
              <w:rPr>
                <w:spacing w:val="-4"/>
                <w:sz w:val="24"/>
                <w:szCs w:val="24"/>
              </w:rPr>
              <w:t>g</w:t>
            </w:r>
            <w:r w:rsidR="00B732C6" w:rsidRPr="00335A3B">
              <w:rPr>
                <w:spacing w:val="-4"/>
                <w:sz w:val="24"/>
                <w:szCs w:val="24"/>
              </w:rPr>
              <w:t>rey</w:t>
            </w:r>
          </w:p>
          <w:p w14:paraId="499E8057" w14:textId="793009A7" w:rsidR="00212C64" w:rsidRPr="00335A3B" w:rsidRDefault="00665B35">
            <w:pPr>
              <w:pStyle w:val="TableParagraph"/>
              <w:numPr>
                <w:ilvl w:val="0"/>
                <w:numId w:val="9"/>
              </w:numPr>
              <w:tabs>
                <w:tab w:val="left" w:pos="841"/>
                <w:tab w:val="left" w:pos="842"/>
              </w:tabs>
              <w:spacing w:before="31"/>
              <w:ind w:hanging="361"/>
              <w:rPr>
                <w:sz w:val="24"/>
                <w:szCs w:val="24"/>
              </w:rPr>
            </w:pPr>
            <w:r w:rsidRPr="00335A3B">
              <w:rPr>
                <w:sz w:val="24"/>
                <w:szCs w:val="24"/>
              </w:rPr>
              <w:t>r</w:t>
            </w:r>
            <w:r w:rsidR="00B732C6" w:rsidRPr="00335A3B">
              <w:rPr>
                <w:sz w:val="24"/>
                <w:szCs w:val="24"/>
              </w:rPr>
              <w:t>oyal</w:t>
            </w:r>
            <w:r w:rsidR="00B732C6" w:rsidRPr="00335A3B">
              <w:rPr>
                <w:spacing w:val="-1"/>
                <w:sz w:val="24"/>
                <w:szCs w:val="24"/>
              </w:rPr>
              <w:t xml:space="preserve"> </w:t>
            </w:r>
            <w:r w:rsidRPr="00335A3B">
              <w:rPr>
                <w:spacing w:val="-4"/>
                <w:sz w:val="24"/>
                <w:szCs w:val="24"/>
              </w:rPr>
              <w:t>b</w:t>
            </w:r>
            <w:r w:rsidR="00B732C6" w:rsidRPr="00335A3B">
              <w:rPr>
                <w:spacing w:val="-4"/>
                <w:sz w:val="24"/>
                <w:szCs w:val="24"/>
              </w:rPr>
              <w:t>lue</w:t>
            </w:r>
          </w:p>
          <w:p w14:paraId="60AE780C" w14:textId="6F05555D" w:rsidR="00212C64" w:rsidRPr="00335A3B" w:rsidRDefault="00665B35">
            <w:pPr>
              <w:pStyle w:val="TableParagraph"/>
              <w:numPr>
                <w:ilvl w:val="0"/>
                <w:numId w:val="9"/>
              </w:numPr>
              <w:tabs>
                <w:tab w:val="left" w:pos="841"/>
                <w:tab w:val="left" w:pos="842"/>
              </w:tabs>
              <w:spacing w:before="31"/>
              <w:ind w:hanging="361"/>
              <w:rPr>
                <w:sz w:val="24"/>
                <w:szCs w:val="24"/>
              </w:rPr>
            </w:pPr>
            <w:r w:rsidRPr="00335A3B">
              <w:rPr>
                <w:spacing w:val="-2"/>
                <w:sz w:val="24"/>
                <w:szCs w:val="24"/>
              </w:rPr>
              <w:t>b</w:t>
            </w:r>
            <w:r w:rsidR="00B732C6" w:rsidRPr="00335A3B">
              <w:rPr>
                <w:spacing w:val="-2"/>
                <w:sz w:val="24"/>
                <w:szCs w:val="24"/>
              </w:rPr>
              <w:t>lack</w:t>
            </w:r>
          </w:p>
        </w:tc>
        <w:tc>
          <w:tcPr>
            <w:tcW w:w="5145" w:type="dxa"/>
          </w:tcPr>
          <w:p w14:paraId="20405A86" w14:textId="77777777" w:rsidR="00212C64" w:rsidRPr="00335A3B" w:rsidRDefault="00212C64">
            <w:pPr>
              <w:pStyle w:val="TableParagraph"/>
              <w:spacing w:before="11"/>
              <w:ind w:left="0"/>
              <w:rPr>
                <w:sz w:val="24"/>
                <w:szCs w:val="24"/>
              </w:rPr>
            </w:pPr>
          </w:p>
          <w:p w14:paraId="5FDD8B50" w14:textId="34AABFB7" w:rsidR="00212C64" w:rsidRPr="00335A3B" w:rsidRDefault="00B732C6">
            <w:pPr>
              <w:pStyle w:val="TableParagraph"/>
              <w:spacing w:line="256" w:lineRule="auto"/>
              <w:rPr>
                <w:sz w:val="24"/>
                <w:szCs w:val="24"/>
              </w:rPr>
            </w:pPr>
            <w:r w:rsidRPr="00335A3B">
              <w:rPr>
                <w:sz w:val="24"/>
                <w:szCs w:val="24"/>
              </w:rPr>
              <w:t xml:space="preserve">-MA jacket and MA crest sweaters are the only </w:t>
            </w:r>
            <w:r w:rsidR="003C34B3" w:rsidRPr="00335A3B">
              <w:rPr>
                <w:sz w:val="24"/>
                <w:szCs w:val="24"/>
              </w:rPr>
              <w:t>outerwear</w:t>
            </w:r>
            <w:r w:rsidRPr="00335A3B">
              <w:rPr>
                <w:spacing w:val="-6"/>
                <w:sz w:val="24"/>
                <w:szCs w:val="24"/>
              </w:rPr>
              <w:t xml:space="preserve"> </w:t>
            </w:r>
            <w:r w:rsidRPr="00335A3B">
              <w:rPr>
                <w:sz w:val="24"/>
                <w:szCs w:val="24"/>
              </w:rPr>
              <w:t>permitted</w:t>
            </w:r>
            <w:r w:rsidRPr="00335A3B">
              <w:rPr>
                <w:spacing w:val="-6"/>
                <w:sz w:val="24"/>
                <w:szCs w:val="24"/>
              </w:rPr>
              <w:t xml:space="preserve"> </w:t>
            </w:r>
            <w:r w:rsidRPr="00335A3B">
              <w:rPr>
                <w:sz w:val="24"/>
                <w:szCs w:val="24"/>
              </w:rPr>
              <w:t>in</w:t>
            </w:r>
            <w:r w:rsidRPr="00335A3B">
              <w:rPr>
                <w:spacing w:val="-6"/>
                <w:sz w:val="24"/>
                <w:szCs w:val="24"/>
              </w:rPr>
              <w:t xml:space="preserve"> </w:t>
            </w:r>
            <w:r w:rsidRPr="00335A3B">
              <w:rPr>
                <w:sz w:val="24"/>
                <w:szCs w:val="24"/>
              </w:rPr>
              <w:t>class</w:t>
            </w:r>
            <w:r w:rsidRPr="00335A3B">
              <w:rPr>
                <w:spacing w:val="-6"/>
                <w:sz w:val="24"/>
                <w:szCs w:val="24"/>
              </w:rPr>
              <w:t xml:space="preserve"> </w:t>
            </w:r>
            <w:r w:rsidRPr="00335A3B">
              <w:rPr>
                <w:sz w:val="24"/>
                <w:szCs w:val="24"/>
              </w:rPr>
              <w:t>(along</w:t>
            </w:r>
            <w:r w:rsidRPr="00335A3B">
              <w:rPr>
                <w:spacing w:val="-6"/>
                <w:sz w:val="24"/>
                <w:szCs w:val="24"/>
              </w:rPr>
              <w:t xml:space="preserve"> </w:t>
            </w:r>
            <w:r w:rsidRPr="00335A3B">
              <w:rPr>
                <w:sz w:val="24"/>
                <w:szCs w:val="24"/>
              </w:rPr>
              <w:t>with</w:t>
            </w:r>
            <w:r w:rsidRPr="00335A3B">
              <w:rPr>
                <w:spacing w:val="-6"/>
                <w:sz w:val="24"/>
                <w:szCs w:val="24"/>
              </w:rPr>
              <w:t xml:space="preserve"> </w:t>
            </w:r>
            <w:r w:rsidRPr="00335A3B">
              <w:rPr>
                <w:sz w:val="24"/>
                <w:szCs w:val="24"/>
              </w:rPr>
              <w:t>the</w:t>
            </w:r>
            <w:r w:rsidRPr="00335A3B">
              <w:rPr>
                <w:spacing w:val="-6"/>
                <w:sz w:val="24"/>
                <w:szCs w:val="24"/>
              </w:rPr>
              <w:t xml:space="preserve"> </w:t>
            </w:r>
            <w:r w:rsidRPr="00335A3B">
              <w:rPr>
                <w:sz w:val="24"/>
                <w:szCs w:val="24"/>
              </w:rPr>
              <w:t xml:space="preserve">MA approved Sweatshirt from </w:t>
            </w:r>
            <w:proofErr w:type="spellStart"/>
            <w:r w:rsidRPr="00335A3B">
              <w:rPr>
                <w:sz w:val="24"/>
                <w:szCs w:val="24"/>
              </w:rPr>
              <w:t>Lands</w:t>
            </w:r>
            <w:proofErr w:type="spellEnd"/>
            <w:r w:rsidRPr="00335A3B">
              <w:rPr>
                <w:sz w:val="24"/>
                <w:szCs w:val="24"/>
              </w:rPr>
              <w:t xml:space="preserve"> End)</w:t>
            </w:r>
          </w:p>
          <w:p w14:paraId="51366496" w14:textId="77777777" w:rsidR="00212C64" w:rsidRPr="00335A3B" w:rsidRDefault="00B732C6">
            <w:pPr>
              <w:pStyle w:val="TableParagraph"/>
              <w:spacing w:line="251" w:lineRule="exact"/>
              <w:rPr>
                <w:sz w:val="24"/>
                <w:szCs w:val="24"/>
              </w:rPr>
            </w:pPr>
            <w:r w:rsidRPr="00335A3B">
              <w:rPr>
                <w:sz w:val="24"/>
                <w:szCs w:val="24"/>
              </w:rPr>
              <w:t>Monday-</w:t>
            </w:r>
            <w:r w:rsidRPr="00335A3B">
              <w:rPr>
                <w:spacing w:val="-2"/>
                <w:sz w:val="24"/>
                <w:szCs w:val="24"/>
              </w:rPr>
              <w:t>Thursday</w:t>
            </w:r>
          </w:p>
          <w:p w14:paraId="2EBDB73E" w14:textId="77777777" w:rsidR="00212C64" w:rsidRPr="00335A3B" w:rsidRDefault="00212C64">
            <w:pPr>
              <w:pStyle w:val="TableParagraph"/>
              <w:spacing w:before="11"/>
              <w:ind w:left="0"/>
              <w:rPr>
                <w:sz w:val="24"/>
                <w:szCs w:val="24"/>
              </w:rPr>
            </w:pPr>
          </w:p>
          <w:p w14:paraId="3F2B9CD1" w14:textId="77777777" w:rsidR="00212C64" w:rsidRPr="00335A3B" w:rsidRDefault="00B732C6">
            <w:pPr>
              <w:pStyle w:val="TableParagraph"/>
              <w:spacing w:line="256" w:lineRule="auto"/>
              <w:ind w:right="445"/>
              <w:rPr>
                <w:sz w:val="24"/>
                <w:szCs w:val="24"/>
              </w:rPr>
            </w:pPr>
            <w:r w:rsidRPr="00335A3B">
              <w:rPr>
                <w:sz w:val="24"/>
                <w:szCs w:val="24"/>
              </w:rPr>
              <w:t>-Hoodies</w:t>
            </w:r>
            <w:r w:rsidRPr="00335A3B">
              <w:rPr>
                <w:spacing w:val="-5"/>
                <w:sz w:val="24"/>
                <w:szCs w:val="24"/>
              </w:rPr>
              <w:t xml:space="preserve"> </w:t>
            </w:r>
            <w:r w:rsidRPr="00335A3B">
              <w:rPr>
                <w:sz w:val="24"/>
                <w:szCs w:val="24"/>
              </w:rPr>
              <w:t>are</w:t>
            </w:r>
            <w:r w:rsidRPr="00335A3B">
              <w:rPr>
                <w:spacing w:val="-5"/>
                <w:sz w:val="24"/>
                <w:szCs w:val="24"/>
              </w:rPr>
              <w:t xml:space="preserve"> </w:t>
            </w:r>
            <w:r w:rsidRPr="00335A3B">
              <w:rPr>
                <w:sz w:val="24"/>
                <w:szCs w:val="24"/>
              </w:rPr>
              <w:t>only</w:t>
            </w:r>
            <w:r w:rsidRPr="00335A3B">
              <w:rPr>
                <w:spacing w:val="-5"/>
                <w:sz w:val="24"/>
                <w:szCs w:val="24"/>
              </w:rPr>
              <w:t xml:space="preserve"> </w:t>
            </w:r>
            <w:r w:rsidRPr="00335A3B">
              <w:rPr>
                <w:sz w:val="24"/>
                <w:szCs w:val="24"/>
              </w:rPr>
              <w:t>allowed</w:t>
            </w:r>
            <w:r w:rsidRPr="00335A3B">
              <w:rPr>
                <w:spacing w:val="-5"/>
                <w:sz w:val="24"/>
                <w:szCs w:val="24"/>
              </w:rPr>
              <w:t xml:space="preserve"> </w:t>
            </w:r>
            <w:r w:rsidRPr="00335A3B">
              <w:rPr>
                <w:sz w:val="24"/>
                <w:szCs w:val="24"/>
              </w:rPr>
              <w:t>on</w:t>
            </w:r>
            <w:r w:rsidRPr="00335A3B">
              <w:rPr>
                <w:spacing w:val="-5"/>
                <w:sz w:val="24"/>
                <w:szCs w:val="24"/>
              </w:rPr>
              <w:t xml:space="preserve"> </w:t>
            </w:r>
            <w:r w:rsidRPr="00335A3B">
              <w:rPr>
                <w:sz w:val="24"/>
                <w:szCs w:val="24"/>
              </w:rPr>
              <w:t>spirit</w:t>
            </w:r>
            <w:r w:rsidRPr="00335A3B">
              <w:rPr>
                <w:spacing w:val="-5"/>
                <w:sz w:val="24"/>
                <w:szCs w:val="24"/>
              </w:rPr>
              <w:t xml:space="preserve"> </w:t>
            </w:r>
            <w:r w:rsidRPr="00335A3B">
              <w:rPr>
                <w:sz w:val="24"/>
                <w:szCs w:val="24"/>
              </w:rPr>
              <w:t>wear</w:t>
            </w:r>
            <w:r w:rsidRPr="00335A3B">
              <w:rPr>
                <w:spacing w:val="-5"/>
                <w:sz w:val="24"/>
                <w:szCs w:val="24"/>
              </w:rPr>
              <w:t xml:space="preserve"> </w:t>
            </w:r>
            <w:r w:rsidRPr="00335A3B">
              <w:rPr>
                <w:sz w:val="24"/>
                <w:szCs w:val="24"/>
              </w:rPr>
              <w:t>and</w:t>
            </w:r>
            <w:r w:rsidRPr="00335A3B">
              <w:rPr>
                <w:spacing w:val="-5"/>
                <w:sz w:val="24"/>
                <w:szCs w:val="24"/>
              </w:rPr>
              <w:t xml:space="preserve"> </w:t>
            </w:r>
            <w:r w:rsidRPr="00335A3B">
              <w:rPr>
                <w:sz w:val="24"/>
                <w:szCs w:val="24"/>
              </w:rPr>
              <w:t>free dress Fridays</w:t>
            </w:r>
          </w:p>
        </w:tc>
      </w:tr>
    </w:tbl>
    <w:p w14:paraId="35C5459D" w14:textId="77777777" w:rsidR="00212C64" w:rsidRPr="00335A3B" w:rsidRDefault="00212C64">
      <w:pPr>
        <w:spacing w:line="256" w:lineRule="auto"/>
        <w:sectPr w:rsidR="00212C64" w:rsidRPr="00335A3B">
          <w:pgSz w:w="15840" w:h="12240" w:orient="landscape"/>
          <w:pgMar w:top="960" w:right="660" w:bottom="620" w:left="620" w:header="0" w:footer="432" w:gutter="0"/>
          <w:cols w:space="720"/>
        </w:sectPr>
      </w:pPr>
    </w:p>
    <w:p w14:paraId="6C0C5985" w14:textId="77777777" w:rsidR="00212C64" w:rsidRPr="00335A3B" w:rsidRDefault="00212C64">
      <w:pPr>
        <w:spacing w:before="7"/>
        <w:rPr>
          <w:sz w:val="2"/>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5100"/>
        <w:gridCol w:w="5145"/>
      </w:tblGrid>
      <w:tr w:rsidR="00335A3B" w:rsidRPr="00335A3B" w14:paraId="2EC5A3A0" w14:textId="77777777" w:rsidTr="5842DD49">
        <w:trPr>
          <w:trHeight w:val="5519"/>
        </w:trPr>
        <w:tc>
          <w:tcPr>
            <w:tcW w:w="4080" w:type="dxa"/>
          </w:tcPr>
          <w:p w14:paraId="30D33A14" w14:textId="77777777" w:rsidR="00212C64" w:rsidRPr="00335A3B" w:rsidRDefault="00B732C6">
            <w:pPr>
              <w:pStyle w:val="TableParagraph"/>
              <w:spacing w:before="216"/>
              <w:rPr>
                <w:b/>
                <w:sz w:val="24"/>
                <w:szCs w:val="24"/>
              </w:rPr>
            </w:pPr>
            <w:r w:rsidRPr="00335A3B">
              <w:rPr>
                <w:b/>
                <w:sz w:val="24"/>
                <w:szCs w:val="24"/>
              </w:rPr>
              <w:t xml:space="preserve">SHOES, SOCKS, </w:t>
            </w:r>
            <w:r w:rsidRPr="00335A3B">
              <w:rPr>
                <w:b/>
                <w:spacing w:val="-2"/>
                <w:sz w:val="24"/>
                <w:szCs w:val="24"/>
              </w:rPr>
              <w:t>TIGHTS</w:t>
            </w:r>
          </w:p>
        </w:tc>
        <w:tc>
          <w:tcPr>
            <w:tcW w:w="5100" w:type="dxa"/>
          </w:tcPr>
          <w:p w14:paraId="3267E75C" w14:textId="77777777" w:rsidR="00212C64" w:rsidRPr="00335A3B" w:rsidRDefault="00B732C6">
            <w:pPr>
              <w:pStyle w:val="TableParagraph"/>
              <w:spacing w:before="216"/>
              <w:rPr>
                <w:b/>
                <w:sz w:val="24"/>
                <w:szCs w:val="24"/>
              </w:rPr>
            </w:pPr>
            <w:r w:rsidRPr="00335A3B">
              <w:rPr>
                <w:b/>
                <w:spacing w:val="-2"/>
                <w:sz w:val="24"/>
                <w:szCs w:val="24"/>
              </w:rPr>
              <w:t>SHOES:</w:t>
            </w:r>
          </w:p>
          <w:p w14:paraId="572382F2" w14:textId="77777777" w:rsidR="00212C64" w:rsidRPr="00335A3B" w:rsidRDefault="00B732C6">
            <w:pPr>
              <w:pStyle w:val="TableParagraph"/>
              <w:spacing w:before="17"/>
              <w:rPr>
                <w:b/>
                <w:sz w:val="24"/>
                <w:szCs w:val="24"/>
              </w:rPr>
            </w:pPr>
            <w:r w:rsidRPr="00335A3B">
              <w:rPr>
                <w:b/>
                <w:sz w:val="24"/>
                <w:szCs w:val="24"/>
              </w:rPr>
              <w:t>Athletic</w:t>
            </w:r>
            <w:r w:rsidRPr="00335A3B">
              <w:rPr>
                <w:b/>
                <w:spacing w:val="-1"/>
                <w:sz w:val="24"/>
                <w:szCs w:val="24"/>
              </w:rPr>
              <w:t xml:space="preserve"> </w:t>
            </w:r>
            <w:r w:rsidRPr="00335A3B">
              <w:rPr>
                <w:b/>
                <w:spacing w:val="-2"/>
                <w:sz w:val="24"/>
                <w:szCs w:val="24"/>
              </w:rPr>
              <w:t>Shoe:</w:t>
            </w:r>
          </w:p>
          <w:p w14:paraId="0863658B" w14:textId="77777777" w:rsidR="00212C64" w:rsidRPr="00335A3B" w:rsidRDefault="00B732C6">
            <w:pPr>
              <w:pStyle w:val="TableParagraph"/>
              <w:spacing w:before="17"/>
              <w:rPr>
                <w:sz w:val="24"/>
                <w:szCs w:val="24"/>
              </w:rPr>
            </w:pPr>
            <w:r w:rsidRPr="00335A3B">
              <w:rPr>
                <w:sz w:val="24"/>
                <w:szCs w:val="24"/>
              </w:rPr>
              <w:t>Any</w:t>
            </w:r>
            <w:r w:rsidRPr="00335A3B">
              <w:rPr>
                <w:spacing w:val="-1"/>
                <w:sz w:val="24"/>
                <w:szCs w:val="24"/>
              </w:rPr>
              <w:t xml:space="preserve"> </w:t>
            </w:r>
            <w:r w:rsidRPr="00335A3B">
              <w:rPr>
                <w:spacing w:val="-2"/>
                <w:sz w:val="24"/>
                <w:szCs w:val="24"/>
              </w:rPr>
              <w:t>color</w:t>
            </w:r>
          </w:p>
          <w:p w14:paraId="683B40FD" w14:textId="77777777" w:rsidR="00212C64" w:rsidRPr="00335A3B" w:rsidRDefault="00212C64">
            <w:pPr>
              <w:pStyle w:val="TableParagraph"/>
              <w:spacing w:before="10"/>
              <w:ind w:left="0"/>
              <w:rPr>
                <w:sz w:val="24"/>
                <w:szCs w:val="24"/>
              </w:rPr>
            </w:pPr>
          </w:p>
          <w:p w14:paraId="44390C4B" w14:textId="77777777" w:rsidR="00212C64" w:rsidRPr="00335A3B" w:rsidRDefault="00B732C6">
            <w:pPr>
              <w:pStyle w:val="TableParagraph"/>
              <w:spacing w:before="1"/>
              <w:rPr>
                <w:b/>
                <w:sz w:val="24"/>
                <w:szCs w:val="24"/>
              </w:rPr>
            </w:pPr>
            <w:r w:rsidRPr="00335A3B">
              <w:rPr>
                <w:b/>
                <w:sz w:val="24"/>
                <w:szCs w:val="24"/>
              </w:rPr>
              <w:t>Dress</w:t>
            </w:r>
            <w:r w:rsidRPr="00335A3B">
              <w:rPr>
                <w:b/>
                <w:spacing w:val="-5"/>
                <w:sz w:val="24"/>
                <w:szCs w:val="24"/>
              </w:rPr>
              <w:t xml:space="preserve"> </w:t>
            </w:r>
            <w:r w:rsidRPr="00335A3B">
              <w:rPr>
                <w:b/>
                <w:spacing w:val="-2"/>
                <w:sz w:val="24"/>
                <w:szCs w:val="24"/>
              </w:rPr>
              <w:t>Shoe/Flat:</w:t>
            </w:r>
          </w:p>
          <w:p w14:paraId="5B995FAD" w14:textId="77777777" w:rsidR="00212C64" w:rsidRPr="00335A3B" w:rsidRDefault="00B732C6">
            <w:pPr>
              <w:pStyle w:val="TableParagraph"/>
              <w:numPr>
                <w:ilvl w:val="0"/>
                <w:numId w:val="8"/>
              </w:numPr>
              <w:tabs>
                <w:tab w:val="left" w:pos="841"/>
                <w:tab w:val="left" w:pos="842"/>
              </w:tabs>
              <w:spacing w:before="16"/>
              <w:ind w:hanging="361"/>
              <w:rPr>
                <w:sz w:val="24"/>
                <w:szCs w:val="24"/>
              </w:rPr>
            </w:pPr>
            <w:r w:rsidRPr="00335A3B">
              <w:rPr>
                <w:spacing w:val="-2"/>
                <w:sz w:val="24"/>
                <w:szCs w:val="24"/>
              </w:rPr>
              <w:t>white</w:t>
            </w:r>
          </w:p>
          <w:p w14:paraId="25F86629" w14:textId="77777777" w:rsidR="00212C64" w:rsidRPr="00335A3B" w:rsidRDefault="00B732C6">
            <w:pPr>
              <w:pStyle w:val="TableParagraph"/>
              <w:numPr>
                <w:ilvl w:val="0"/>
                <w:numId w:val="8"/>
              </w:numPr>
              <w:tabs>
                <w:tab w:val="left" w:pos="841"/>
                <w:tab w:val="left" w:pos="842"/>
              </w:tabs>
              <w:spacing w:before="31"/>
              <w:ind w:hanging="361"/>
              <w:rPr>
                <w:sz w:val="24"/>
                <w:szCs w:val="24"/>
              </w:rPr>
            </w:pPr>
            <w:r w:rsidRPr="00335A3B">
              <w:rPr>
                <w:spacing w:val="-4"/>
                <w:sz w:val="24"/>
                <w:szCs w:val="24"/>
              </w:rPr>
              <w:t>navy</w:t>
            </w:r>
          </w:p>
          <w:p w14:paraId="45740577" w14:textId="77777777" w:rsidR="00212C64" w:rsidRPr="00335A3B" w:rsidRDefault="00B732C6">
            <w:pPr>
              <w:pStyle w:val="TableParagraph"/>
              <w:numPr>
                <w:ilvl w:val="0"/>
                <w:numId w:val="8"/>
              </w:numPr>
              <w:tabs>
                <w:tab w:val="left" w:pos="841"/>
                <w:tab w:val="left" w:pos="842"/>
              </w:tabs>
              <w:spacing w:before="31"/>
              <w:ind w:hanging="361"/>
              <w:rPr>
                <w:sz w:val="24"/>
                <w:szCs w:val="24"/>
              </w:rPr>
            </w:pPr>
            <w:r w:rsidRPr="00335A3B">
              <w:rPr>
                <w:spacing w:val="-2"/>
                <w:sz w:val="24"/>
                <w:szCs w:val="24"/>
              </w:rPr>
              <w:t>brown</w:t>
            </w:r>
          </w:p>
          <w:p w14:paraId="0F028684" w14:textId="77777777" w:rsidR="00212C64" w:rsidRPr="00335A3B" w:rsidRDefault="00B732C6">
            <w:pPr>
              <w:pStyle w:val="TableParagraph"/>
              <w:numPr>
                <w:ilvl w:val="0"/>
                <w:numId w:val="8"/>
              </w:numPr>
              <w:tabs>
                <w:tab w:val="left" w:pos="841"/>
                <w:tab w:val="left" w:pos="842"/>
              </w:tabs>
              <w:spacing w:before="31"/>
              <w:ind w:hanging="361"/>
              <w:rPr>
                <w:sz w:val="24"/>
                <w:szCs w:val="24"/>
              </w:rPr>
            </w:pPr>
            <w:r w:rsidRPr="00335A3B">
              <w:rPr>
                <w:spacing w:val="-2"/>
                <w:sz w:val="24"/>
                <w:szCs w:val="24"/>
              </w:rPr>
              <w:t>black</w:t>
            </w:r>
          </w:p>
          <w:p w14:paraId="6EEF3916" w14:textId="77777777" w:rsidR="00212C64" w:rsidRPr="00335A3B" w:rsidRDefault="00B732C6">
            <w:pPr>
              <w:pStyle w:val="TableParagraph"/>
              <w:spacing w:before="197"/>
              <w:rPr>
                <w:b/>
                <w:sz w:val="24"/>
                <w:szCs w:val="24"/>
              </w:rPr>
            </w:pPr>
            <w:r w:rsidRPr="00335A3B">
              <w:rPr>
                <w:b/>
                <w:spacing w:val="-2"/>
                <w:sz w:val="24"/>
                <w:szCs w:val="24"/>
              </w:rPr>
              <w:t>BOOTS:</w:t>
            </w:r>
          </w:p>
          <w:p w14:paraId="6A6DF79A" w14:textId="48B80E7F" w:rsidR="00212C64" w:rsidRPr="00335A3B" w:rsidRDefault="00665B35">
            <w:pPr>
              <w:pStyle w:val="TableParagraph"/>
              <w:numPr>
                <w:ilvl w:val="1"/>
                <w:numId w:val="8"/>
              </w:numPr>
              <w:tabs>
                <w:tab w:val="left" w:pos="946"/>
                <w:tab w:val="left" w:pos="947"/>
              </w:tabs>
              <w:spacing w:before="16"/>
              <w:ind w:hanging="361"/>
              <w:rPr>
                <w:rFonts w:ascii="Arial" w:hAnsi="Arial"/>
                <w:b/>
                <w:sz w:val="24"/>
                <w:szCs w:val="24"/>
              </w:rPr>
            </w:pPr>
            <w:r w:rsidRPr="00335A3B">
              <w:rPr>
                <w:sz w:val="24"/>
                <w:szCs w:val="24"/>
              </w:rPr>
              <w:t>f</w:t>
            </w:r>
            <w:r w:rsidR="00B732C6" w:rsidRPr="00335A3B">
              <w:rPr>
                <w:sz w:val="24"/>
                <w:szCs w:val="24"/>
              </w:rPr>
              <w:t>ree</w:t>
            </w:r>
            <w:r w:rsidR="00B732C6" w:rsidRPr="00335A3B">
              <w:rPr>
                <w:spacing w:val="-1"/>
                <w:sz w:val="24"/>
                <w:szCs w:val="24"/>
              </w:rPr>
              <w:t xml:space="preserve"> </w:t>
            </w:r>
            <w:r w:rsidRPr="00335A3B">
              <w:rPr>
                <w:sz w:val="24"/>
                <w:szCs w:val="24"/>
              </w:rPr>
              <w:t>d</w:t>
            </w:r>
            <w:r w:rsidR="00B732C6" w:rsidRPr="00335A3B">
              <w:rPr>
                <w:sz w:val="24"/>
                <w:szCs w:val="24"/>
              </w:rPr>
              <w:t>ress</w:t>
            </w:r>
            <w:r w:rsidR="00B732C6" w:rsidRPr="00335A3B">
              <w:rPr>
                <w:spacing w:val="-1"/>
                <w:sz w:val="24"/>
                <w:szCs w:val="24"/>
              </w:rPr>
              <w:t xml:space="preserve"> </w:t>
            </w:r>
            <w:r w:rsidR="00B732C6" w:rsidRPr="00335A3B">
              <w:rPr>
                <w:sz w:val="24"/>
                <w:szCs w:val="24"/>
              </w:rPr>
              <w:t>Friday</w:t>
            </w:r>
            <w:r w:rsidR="00B732C6" w:rsidRPr="00335A3B">
              <w:rPr>
                <w:strike/>
                <w:sz w:val="24"/>
                <w:szCs w:val="24"/>
              </w:rPr>
              <w:t>s</w:t>
            </w:r>
            <w:r w:rsidR="00B732C6" w:rsidRPr="00335A3B">
              <w:rPr>
                <w:spacing w:val="-1"/>
                <w:sz w:val="24"/>
                <w:szCs w:val="24"/>
              </w:rPr>
              <w:t xml:space="preserve"> </w:t>
            </w:r>
            <w:r w:rsidR="00B732C6" w:rsidRPr="00335A3B">
              <w:rPr>
                <w:spacing w:val="-4"/>
                <w:sz w:val="24"/>
                <w:szCs w:val="24"/>
              </w:rPr>
              <w:t>only</w:t>
            </w:r>
          </w:p>
          <w:p w14:paraId="17C0BD78" w14:textId="77777777" w:rsidR="00212C64" w:rsidRPr="00335A3B" w:rsidRDefault="00212C64">
            <w:pPr>
              <w:pStyle w:val="TableParagraph"/>
              <w:spacing w:before="11"/>
              <w:ind w:left="0"/>
              <w:rPr>
                <w:sz w:val="24"/>
                <w:szCs w:val="24"/>
              </w:rPr>
            </w:pPr>
          </w:p>
          <w:p w14:paraId="583154FF" w14:textId="77777777" w:rsidR="00212C64" w:rsidRPr="00335A3B" w:rsidRDefault="00B732C6">
            <w:pPr>
              <w:pStyle w:val="TableParagraph"/>
              <w:rPr>
                <w:b/>
                <w:sz w:val="24"/>
                <w:szCs w:val="24"/>
              </w:rPr>
            </w:pPr>
            <w:r w:rsidRPr="00335A3B">
              <w:rPr>
                <w:b/>
                <w:sz w:val="24"/>
                <w:szCs w:val="24"/>
              </w:rPr>
              <w:t>SOCKS,</w:t>
            </w:r>
            <w:r w:rsidRPr="00335A3B">
              <w:rPr>
                <w:b/>
                <w:spacing w:val="-1"/>
                <w:sz w:val="24"/>
                <w:szCs w:val="24"/>
              </w:rPr>
              <w:t xml:space="preserve"> </w:t>
            </w:r>
            <w:r w:rsidRPr="00335A3B">
              <w:rPr>
                <w:b/>
                <w:spacing w:val="-2"/>
                <w:sz w:val="24"/>
                <w:szCs w:val="24"/>
              </w:rPr>
              <w:t>TIGHTS:</w:t>
            </w:r>
          </w:p>
          <w:p w14:paraId="7796A183" w14:textId="77777777" w:rsidR="00212C64" w:rsidRPr="00335A3B" w:rsidRDefault="00B732C6">
            <w:pPr>
              <w:pStyle w:val="TableParagraph"/>
              <w:spacing w:before="17"/>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68BF077D" w14:textId="1FFD0CDD" w:rsidR="00212C64" w:rsidRPr="00335A3B" w:rsidRDefault="00665B35">
            <w:pPr>
              <w:pStyle w:val="TableParagraph"/>
              <w:numPr>
                <w:ilvl w:val="1"/>
                <w:numId w:val="8"/>
              </w:numPr>
              <w:tabs>
                <w:tab w:val="left" w:pos="946"/>
                <w:tab w:val="left" w:pos="947"/>
              </w:tabs>
              <w:spacing w:before="16"/>
              <w:ind w:hanging="361"/>
              <w:rPr>
                <w:rFonts w:ascii="Arial" w:hAnsi="Arial"/>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2"/>
                <w:sz w:val="24"/>
                <w:szCs w:val="24"/>
              </w:rPr>
              <w:t>white</w:t>
            </w:r>
          </w:p>
          <w:p w14:paraId="038F2BA4" w14:textId="2C7636F8" w:rsidR="00212C64" w:rsidRPr="00335A3B" w:rsidRDefault="00665B35">
            <w:pPr>
              <w:pStyle w:val="TableParagraph"/>
              <w:numPr>
                <w:ilvl w:val="1"/>
                <w:numId w:val="8"/>
              </w:numPr>
              <w:tabs>
                <w:tab w:val="left" w:pos="946"/>
                <w:tab w:val="left" w:pos="947"/>
              </w:tabs>
              <w:spacing w:before="31"/>
              <w:ind w:hanging="361"/>
              <w:rPr>
                <w:rFonts w:ascii="Arial" w:hAnsi="Arial"/>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2"/>
                <w:sz w:val="24"/>
                <w:szCs w:val="24"/>
              </w:rPr>
              <w:t>black</w:t>
            </w:r>
          </w:p>
          <w:p w14:paraId="2689F544" w14:textId="5F00DC13" w:rsidR="00212C64" w:rsidRPr="00335A3B" w:rsidRDefault="00665B35">
            <w:pPr>
              <w:pStyle w:val="TableParagraph"/>
              <w:numPr>
                <w:ilvl w:val="1"/>
                <w:numId w:val="8"/>
              </w:numPr>
              <w:tabs>
                <w:tab w:val="left" w:pos="946"/>
                <w:tab w:val="left" w:pos="947"/>
              </w:tabs>
              <w:spacing w:before="31"/>
              <w:ind w:hanging="361"/>
              <w:rPr>
                <w:rFonts w:ascii="Arial" w:hAnsi="Arial"/>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2"/>
                <w:sz w:val="24"/>
                <w:szCs w:val="24"/>
              </w:rPr>
              <w:t>tan/brown</w:t>
            </w:r>
          </w:p>
          <w:p w14:paraId="2DD0A901" w14:textId="77777777" w:rsidR="00212C64" w:rsidRPr="00335A3B" w:rsidRDefault="00665B35">
            <w:pPr>
              <w:pStyle w:val="TableParagraph"/>
              <w:numPr>
                <w:ilvl w:val="1"/>
                <w:numId w:val="8"/>
              </w:numPr>
              <w:tabs>
                <w:tab w:val="left" w:pos="946"/>
                <w:tab w:val="left" w:pos="947"/>
              </w:tabs>
              <w:spacing w:before="31"/>
              <w:ind w:hanging="361"/>
              <w:rPr>
                <w:rFonts w:ascii="Arial" w:hAnsi="Arial"/>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4"/>
                <w:sz w:val="24"/>
                <w:szCs w:val="24"/>
              </w:rPr>
              <w:t>navy</w:t>
            </w:r>
          </w:p>
          <w:p w14:paraId="1592FE82" w14:textId="24C4D29D" w:rsidR="00133397" w:rsidRPr="00335A3B" w:rsidRDefault="00133397" w:rsidP="00133397">
            <w:pPr>
              <w:pStyle w:val="TableParagraph"/>
              <w:tabs>
                <w:tab w:val="left" w:pos="946"/>
                <w:tab w:val="left" w:pos="947"/>
              </w:tabs>
              <w:spacing w:before="31"/>
              <w:ind w:left="946"/>
              <w:rPr>
                <w:rFonts w:ascii="Arial" w:hAnsi="Arial"/>
                <w:sz w:val="24"/>
                <w:szCs w:val="24"/>
              </w:rPr>
            </w:pPr>
          </w:p>
        </w:tc>
        <w:tc>
          <w:tcPr>
            <w:tcW w:w="5145" w:type="dxa"/>
          </w:tcPr>
          <w:p w14:paraId="5A8DE4B0" w14:textId="77777777" w:rsidR="00C20927" w:rsidRPr="00335A3B" w:rsidRDefault="00C20927" w:rsidP="00C20927">
            <w:pPr>
              <w:pStyle w:val="TableParagraph"/>
              <w:spacing w:line="256" w:lineRule="auto"/>
              <w:ind w:left="0"/>
              <w:rPr>
                <w:sz w:val="24"/>
                <w:szCs w:val="24"/>
              </w:rPr>
            </w:pPr>
          </w:p>
          <w:p w14:paraId="45D52C57" w14:textId="7267E93B" w:rsidR="00C20927" w:rsidRPr="00335A3B" w:rsidRDefault="0F021219" w:rsidP="5842DD49">
            <w:pPr>
              <w:pStyle w:val="TableParagraph"/>
              <w:spacing w:line="256" w:lineRule="auto"/>
              <w:rPr>
                <w:sz w:val="24"/>
                <w:szCs w:val="24"/>
                <w:rPrChange w:id="9" w:author="Collin Vinchattle" w:date="2024-07-08T17:08:00Z">
                  <w:rPr>
                    <w:color w:val="0070C0"/>
                    <w:sz w:val="24"/>
                    <w:szCs w:val="24"/>
                  </w:rPr>
                </w:rPrChange>
              </w:rPr>
            </w:pPr>
            <w:r w:rsidRPr="00335A3B">
              <w:rPr>
                <w:sz w:val="24"/>
                <w:szCs w:val="24"/>
                <w:rPrChange w:id="10" w:author="Collin Vinchattle" w:date="2024-07-08T17:08:00Z">
                  <w:rPr>
                    <w:color w:val="0070C0"/>
                    <w:sz w:val="24"/>
                    <w:szCs w:val="24"/>
                  </w:rPr>
                </w:rPrChange>
              </w:rPr>
              <w:t>-Shoes are always required and must be consistent with school safety</w:t>
            </w:r>
          </w:p>
          <w:p w14:paraId="176B7D9D" w14:textId="4015A1A5" w:rsidR="00C20927" w:rsidRPr="00335A3B" w:rsidRDefault="0F021219" w:rsidP="5842DD49">
            <w:pPr>
              <w:pStyle w:val="TableParagraph"/>
              <w:numPr>
                <w:ilvl w:val="0"/>
                <w:numId w:val="17"/>
              </w:numPr>
              <w:spacing w:line="256" w:lineRule="auto"/>
              <w:rPr>
                <w:sz w:val="24"/>
                <w:szCs w:val="24"/>
                <w:rPrChange w:id="11" w:author="Collin Vinchattle" w:date="2024-07-08T17:08:00Z">
                  <w:rPr>
                    <w:color w:val="0070C0"/>
                    <w:sz w:val="24"/>
                    <w:szCs w:val="24"/>
                  </w:rPr>
                </w:rPrChange>
              </w:rPr>
            </w:pPr>
            <w:r w:rsidRPr="00335A3B">
              <w:rPr>
                <w:sz w:val="24"/>
                <w:szCs w:val="24"/>
                <w:rPrChange w:id="12" w:author="Collin Vinchattle" w:date="2024-07-08T17:08:00Z">
                  <w:rPr>
                    <w:color w:val="0070C0"/>
                    <w:sz w:val="24"/>
                    <w:szCs w:val="24"/>
                  </w:rPr>
                </w:rPrChange>
              </w:rPr>
              <w:t>Closed toed</w:t>
            </w:r>
          </w:p>
          <w:p w14:paraId="18E7053F" w14:textId="221B1D34" w:rsidR="00C20927" w:rsidRPr="00335A3B" w:rsidRDefault="0F021219" w:rsidP="5842DD49">
            <w:pPr>
              <w:pStyle w:val="TableParagraph"/>
              <w:numPr>
                <w:ilvl w:val="0"/>
                <w:numId w:val="17"/>
              </w:numPr>
              <w:spacing w:line="256" w:lineRule="auto"/>
              <w:rPr>
                <w:sz w:val="24"/>
                <w:szCs w:val="24"/>
                <w:rPrChange w:id="13" w:author="Collin Vinchattle" w:date="2024-07-08T17:08:00Z">
                  <w:rPr>
                    <w:color w:val="0070C0"/>
                    <w:sz w:val="24"/>
                    <w:szCs w:val="24"/>
                  </w:rPr>
                </w:rPrChange>
              </w:rPr>
            </w:pPr>
            <w:r w:rsidRPr="00335A3B">
              <w:rPr>
                <w:sz w:val="24"/>
                <w:szCs w:val="24"/>
                <w:rPrChange w:id="14" w:author="Collin Vinchattle" w:date="2024-07-08T17:08:00Z">
                  <w:rPr>
                    <w:color w:val="0070C0"/>
                    <w:sz w:val="24"/>
                    <w:szCs w:val="24"/>
                  </w:rPr>
                </w:rPrChange>
              </w:rPr>
              <w:t xml:space="preserve">No sandals, </w:t>
            </w:r>
            <w:r w:rsidR="218A13AD" w:rsidRPr="00335A3B">
              <w:rPr>
                <w:sz w:val="24"/>
                <w:szCs w:val="24"/>
                <w:rPrChange w:id="15" w:author="Collin Vinchattle" w:date="2024-07-08T17:08:00Z">
                  <w:rPr>
                    <w:color w:val="0070C0"/>
                    <w:sz w:val="24"/>
                    <w:szCs w:val="24"/>
                  </w:rPr>
                </w:rPrChange>
              </w:rPr>
              <w:t>C</w:t>
            </w:r>
            <w:r w:rsidRPr="00335A3B">
              <w:rPr>
                <w:sz w:val="24"/>
                <w:szCs w:val="24"/>
                <w:rPrChange w:id="16" w:author="Collin Vinchattle" w:date="2024-07-08T17:08:00Z">
                  <w:rPr>
                    <w:color w:val="0070C0"/>
                    <w:sz w:val="24"/>
                    <w:szCs w:val="24"/>
                  </w:rPr>
                </w:rPrChange>
              </w:rPr>
              <w:t>rocs, or flip flops</w:t>
            </w:r>
          </w:p>
          <w:p w14:paraId="14DE6A5C" w14:textId="3D92B424" w:rsidR="00C20927" w:rsidRPr="00335A3B" w:rsidRDefault="0F021219" w:rsidP="00C20927">
            <w:pPr>
              <w:pStyle w:val="TableParagraph"/>
              <w:numPr>
                <w:ilvl w:val="0"/>
                <w:numId w:val="17"/>
              </w:numPr>
              <w:spacing w:line="256" w:lineRule="auto"/>
              <w:rPr>
                <w:sz w:val="24"/>
                <w:szCs w:val="24"/>
              </w:rPr>
            </w:pPr>
            <w:r w:rsidRPr="00335A3B">
              <w:rPr>
                <w:sz w:val="24"/>
                <w:szCs w:val="24"/>
                <w:rPrChange w:id="17" w:author="Collin Vinchattle" w:date="2024-07-08T17:08:00Z">
                  <w:rPr>
                    <w:color w:val="0070C0"/>
                    <w:sz w:val="24"/>
                    <w:szCs w:val="24"/>
                  </w:rPr>
                </w:rPrChange>
              </w:rPr>
              <w:t>No snow boots, slippers, or wheeled shoe</w:t>
            </w:r>
            <w:r w:rsidRPr="00335A3B">
              <w:rPr>
                <w:sz w:val="24"/>
                <w:szCs w:val="24"/>
              </w:rPr>
              <w:t>s</w:t>
            </w:r>
          </w:p>
          <w:p w14:paraId="52C2C4BA" w14:textId="77777777" w:rsidR="00C20927" w:rsidRPr="00335A3B" w:rsidRDefault="00C20927" w:rsidP="00C20927">
            <w:pPr>
              <w:pStyle w:val="TableParagraph"/>
              <w:spacing w:line="256" w:lineRule="auto"/>
              <w:ind w:left="0"/>
              <w:rPr>
                <w:sz w:val="24"/>
                <w:szCs w:val="24"/>
              </w:rPr>
            </w:pPr>
          </w:p>
          <w:p w14:paraId="71AEE613" w14:textId="1E12D003" w:rsidR="00212C64" w:rsidRPr="00335A3B" w:rsidRDefault="00B732C6">
            <w:pPr>
              <w:pStyle w:val="TableParagraph"/>
              <w:spacing w:line="256" w:lineRule="auto"/>
              <w:rPr>
                <w:sz w:val="24"/>
                <w:szCs w:val="24"/>
              </w:rPr>
            </w:pPr>
            <w:r w:rsidRPr="00335A3B">
              <w:rPr>
                <w:sz w:val="24"/>
                <w:szCs w:val="24"/>
              </w:rPr>
              <w:t>-</w:t>
            </w:r>
            <w:r w:rsidR="00665B35" w:rsidRPr="00335A3B">
              <w:rPr>
                <w:sz w:val="24"/>
                <w:szCs w:val="24"/>
              </w:rPr>
              <w:t>H</w:t>
            </w:r>
            <w:r w:rsidRPr="00335A3B">
              <w:rPr>
                <w:sz w:val="24"/>
                <w:szCs w:val="24"/>
              </w:rPr>
              <w:t>eel</w:t>
            </w:r>
            <w:r w:rsidRPr="00335A3B">
              <w:rPr>
                <w:spacing w:val="-5"/>
                <w:sz w:val="24"/>
                <w:szCs w:val="24"/>
              </w:rPr>
              <w:t xml:space="preserve"> </w:t>
            </w:r>
            <w:r w:rsidRPr="00335A3B">
              <w:rPr>
                <w:sz w:val="24"/>
                <w:szCs w:val="24"/>
              </w:rPr>
              <w:t>height</w:t>
            </w:r>
            <w:r w:rsidRPr="00335A3B">
              <w:rPr>
                <w:spacing w:val="-5"/>
                <w:sz w:val="24"/>
                <w:szCs w:val="24"/>
              </w:rPr>
              <w:t xml:space="preserve"> </w:t>
            </w:r>
            <w:r w:rsidRPr="00335A3B">
              <w:rPr>
                <w:sz w:val="24"/>
                <w:szCs w:val="24"/>
              </w:rPr>
              <w:t>for</w:t>
            </w:r>
            <w:r w:rsidRPr="00335A3B">
              <w:rPr>
                <w:spacing w:val="-5"/>
                <w:sz w:val="24"/>
                <w:szCs w:val="24"/>
              </w:rPr>
              <w:t xml:space="preserve"> </w:t>
            </w:r>
            <w:r w:rsidRPr="00335A3B">
              <w:rPr>
                <w:sz w:val="24"/>
                <w:szCs w:val="24"/>
              </w:rPr>
              <w:t>dress</w:t>
            </w:r>
            <w:r w:rsidRPr="00335A3B">
              <w:rPr>
                <w:spacing w:val="-5"/>
                <w:sz w:val="24"/>
                <w:szCs w:val="24"/>
              </w:rPr>
              <w:t xml:space="preserve"> </w:t>
            </w:r>
            <w:r w:rsidRPr="00335A3B">
              <w:rPr>
                <w:sz w:val="24"/>
                <w:szCs w:val="24"/>
              </w:rPr>
              <w:t>shoes</w:t>
            </w:r>
            <w:r w:rsidRPr="00335A3B">
              <w:rPr>
                <w:spacing w:val="-5"/>
                <w:sz w:val="24"/>
                <w:szCs w:val="24"/>
              </w:rPr>
              <w:t xml:space="preserve"> </w:t>
            </w:r>
            <w:r w:rsidRPr="00335A3B">
              <w:rPr>
                <w:sz w:val="24"/>
                <w:szCs w:val="24"/>
              </w:rPr>
              <w:t>on</w:t>
            </w:r>
            <w:r w:rsidRPr="00335A3B">
              <w:rPr>
                <w:spacing w:val="-5"/>
                <w:sz w:val="24"/>
                <w:szCs w:val="24"/>
              </w:rPr>
              <w:t xml:space="preserve"> </w:t>
            </w:r>
            <w:r w:rsidRPr="00335A3B">
              <w:rPr>
                <w:sz w:val="24"/>
                <w:szCs w:val="24"/>
              </w:rPr>
              <w:t>uniform</w:t>
            </w:r>
            <w:r w:rsidRPr="00335A3B">
              <w:rPr>
                <w:spacing w:val="-5"/>
                <w:sz w:val="24"/>
                <w:szCs w:val="24"/>
              </w:rPr>
              <w:t xml:space="preserve"> </w:t>
            </w:r>
            <w:r w:rsidRPr="00335A3B">
              <w:rPr>
                <w:sz w:val="24"/>
                <w:szCs w:val="24"/>
              </w:rPr>
              <w:t>days</w:t>
            </w:r>
            <w:r w:rsidRPr="00335A3B">
              <w:rPr>
                <w:spacing w:val="-5"/>
                <w:sz w:val="24"/>
                <w:szCs w:val="24"/>
              </w:rPr>
              <w:t xml:space="preserve"> </w:t>
            </w:r>
            <w:r w:rsidRPr="00335A3B">
              <w:rPr>
                <w:sz w:val="24"/>
                <w:szCs w:val="24"/>
              </w:rPr>
              <w:t>not</w:t>
            </w:r>
            <w:r w:rsidRPr="00335A3B">
              <w:rPr>
                <w:spacing w:val="-5"/>
                <w:sz w:val="24"/>
                <w:szCs w:val="24"/>
              </w:rPr>
              <w:t xml:space="preserve"> </w:t>
            </w:r>
            <w:r w:rsidRPr="00335A3B">
              <w:rPr>
                <w:sz w:val="24"/>
                <w:szCs w:val="24"/>
              </w:rPr>
              <w:t>to exceed 1inch</w:t>
            </w:r>
          </w:p>
          <w:p w14:paraId="17FABFDA" w14:textId="77777777" w:rsidR="00212C64" w:rsidRPr="00335A3B" w:rsidRDefault="00212C64">
            <w:pPr>
              <w:pStyle w:val="TableParagraph"/>
              <w:spacing w:before="9"/>
              <w:ind w:left="0"/>
              <w:rPr>
                <w:sz w:val="24"/>
                <w:szCs w:val="24"/>
              </w:rPr>
            </w:pPr>
          </w:p>
          <w:p w14:paraId="099EDE5F" w14:textId="7020EF01" w:rsidR="00212C64" w:rsidRPr="00335A3B" w:rsidRDefault="00B732C6">
            <w:pPr>
              <w:pStyle w:val="TableParagraph"/>
              <w:rPr>
                <w:sz w:val="24"/>
                <w:szCs w:val="24"/>
              </w:rPr>
            </w:pPr>
            <w:r w:rsidRPr="00335A3B">
              <w:rPr>
                <w:sz w:val="24"/>
                <w:szCs w:val="24"/>
              </w:rPr>
              <w:t>-</w:t>
            </w:r>
            <w:r w:rsidR="00665B35" w:rsidRPr="00335A3B">
              <w:rPr>
                <w:sz w:val="24"/>
                <w:szCs w:val="24"/>
              </w:rPr>
              <w:t>L</w:t>
            </w:r>
            <w:r w:rsidRPr="00335A3B">
              <w:rPr>
                <w:sz w:val="24"/>
                <w:szCs w:val="24"/>
              </w:rPr>
              <w:t>ogos</w:t>
            </w:r>
            <w:r w:rsidRPr="00335A3B">
              <w:rPr>
                <w:spacing w:val="-1"/>
                <w:sz w:val="24"/>
                <w:szCs w:val="24"/>
              </w:rPr>
              <w:t xml:space="preserve"> </w:t>
            </w:r>
            <w:r w:rsidRPr="00335A3B">
              <w:rPr>
                <w:sz w:val="24"/>
                <w:szCs w:val="24"/>
              </w:rPr>
              <w:t>on</w:t>
            </w:r>
            <w:r w:rsidRPr="00335A3B">
              <w:rPr>
                <w:spacing w:val="-1"/>
                <w:sz w:val="24"/>
                <w:szCs w:val="24"/>
              </w:rPr>
              <w:t xml:space="preserve"> </w:t>
            </w:r>
            <w:r w:rsidRPr="00335A3B">
              <w:rPr>
                <w:sz w:val="24"/>
                <w:szCs w:val="24"/>
              </w:rPr>
              <w:t>socks</w:t>
            </w:r>
            <w:r w:rsidRPr="00335A3B">
              <w:rPr>
                <w:spacing w:val="-1"/>
                <w:sz w:val="24"/>
                <w:szCs w:val="24"/>
              </w:rPr>
              <w:t xml:space="preserve"> </w:t>
            </w:r>
            <w:r w:rsidRPr="00335A3B">
              <w:rPr>
                <w:sz w:val="24"/>
                <w:szCs w:val="24"/>
              </w:rPr>
              <w:t>are</w:t>
            </w:r>
            <w:r w:rsidRPr="00335A3B">
              <w:rPr>
                <w:spacing w:val="-1"/>
                <w:sz w:val="24"/>
                <w:szCs w:val="24"/>
              </w:rPr>
              <w:t xml:space="preserve"> </w:t>
            </w:r>
            <w:r w:rsidRPr="00335A3B">
              <w:rPr>
                <w:spacing w:val="-2"/>
                <w:sz w:val="24"/>
                <w:szCs w:val="24"/>
              </w:rPr>
              <w:t>permissible</w:t>
            </w:r>
          </w:p>
        </w:tc>
      </w:tr>
      <w:tr w:rsidR="00335A3B" w:rsidRPr="00335A3B" w14:paraId="3CB2E9FA" w14:textId="77777777" w:rsidTr="5842DD49">
        <w:trPr>
          <w:trHeight w:val="2384"/>
        </w:trPr>
        <w:tc>
          <w:tcPr>
            <w:tcW w:w="4080" w:type="dxa"/>
          </w:tcPr>
          <w:p w14:paraId="6F23050B" w14:textId="69C3CADB" w:rsidR="00212C64" w:rsidRPr="00335A3B" w:rsidRDefault="00B732C6">
            <w:pPr>
              <w:pStyle w:val="TableParagraph"/>
              <w:spacing w:before="216"/>
              <w:ind w:left="226"/>
              <w:rPr>
                <w:b/>
                <w:spacing w:val="-4"/>
                <w:sz w:val="24"/>
                <w:szCs w:val="24"/>
              </w:rPr>
            </w:pPr>
            <w:r w:rsidRPr="00335A3B">
              <w:rPr>
                <w:b/>
                <w:spacing w:val="-4"/>
                <w:sz w:val="24"/>
                <w:szCs w:val="24"/>
              </w:rPr>
              <w:t>TIES</w:t>
            </w:r>
          </w:p>
          <w:p w14:paraId="174A31F7" w14:textId="70CDC37C" w:rsidR="00F16477" w:rsidRPr="00335A3B" w:rsidRDefault="00F16477">
            <w:pPr>
              <w:pStyle w:val="TableParagraph"/>
              <w:spacing w:before="216"/>
              <w:ind w:left="226"/>
              <w:rPr>
                <w:bCs/>
                <w:sz w:val="24"/>
                <w:szCs w:val="24"/>
              </w:rPr>
            </w:pPr>
            <w:r w:rsidRPr="00335A3B">
              <w:rPr>
                <w:bCs/>
                <w:spacing w:val="-4"/>
                <w:sz w:val="24"/>
                <w:szCs w:val="24"/>
              </w:rPr>
              <w:t>(</w:t>
            </w:r>
            <w:r w:rsidR="005945A1" w:rsidRPr="00335A3B">
              <w:rPr>
                <w:bCs/>
                <w:spacing w:val="-4"/>
                <w:sz w:val="24"/>
                <w:szCs w:val="24"/>
              </w:rPr>
              <w:t>boys</w:t>
            </w:r>
            <w:r w:rsidRPr="00335A3B">
              <w:rPr>
                <w:bCs/>
                <w:spacing w:val="-4"/>
                <w:sz w:val="24"/>
                <w:szCs w:val="24"/>
              </w:rPr>
              <w:t xml:space="preserve"> only)</w:t>
            </w:r>
          </w:p>
          <w:p w14:paraId="2D85619F" w14:textId="77777777" w:rsidR="00212C64" w:rsidRPr="00335A3B" w:rsidRDefault="00212C64">
            <w:pPr>
              <w:pStyle w:val="TableParagraph"/>
              <w:spacing w:before="3"/>
              <w:ind w:left="0"/>
              <w:rPr>
                <w:sz w:val="24"/>
                <w:szCs w:val="24"/>
              </w:rPr>
            </w:pPr>
          </w:p>
          <w:p w14:paraId="054F4EFF" w14:textId="77777777" w:rsidR="00212C64" w:rsidRPr="00335A3B" w:rsidRDefault="00B732C6">
            <w:pPr>
              <w:pStyle w:val="TableParagraph"/>
              <w:spacing w:line="244" w:lineRule="auto"/>
              <w:rPr>
                <w:i/>
                <w:sz w:val="24"/>
                <w:szCs w:val="24"/>
              </w:rPr>
            </w:pPr>
            <w:r w:rsidRPr="00335A3B">
              <w:rPr>
                <w:i/>
                <w:sz w:val="24"/>
                <w:szCs w:val="24"/>
              </w:rPr>
              <w:t>All styles, fabrics, and colors must be consistent with the preferred vendor products. If you purchase from a local store,</w:t>
            </w:r>
            <w:r w:rsidRPr="00335A3B">
              <w:rPr>
                <w:i/>
                <w:spacing w:val="-12"/>
                <w:sz w:val="24"/>
                <w:szCs w:val="24"/>
              </w:rPr>
              <w:t xml:space="preserve"> </w:t>
            </w:r>
            <w:r w:rsidRPr="00335A3B">
              <w:rPr>
                <w:i/>
                <w:sz w:val="24"/>
                <w:szCs w:val="24"/>
              </w:rPr>
              <w:t>please</w:t>
            </w:r>
            <w:r w:rsidRPr="00335A3B">
              <w:rPr>
                <w:i/>
                <w:spacing w:val="-12"/>
                <w:sz w:val="24"/>
                <w:szCs w:val="24"/>
              </w:rPr>
              <w:t xml:space="preserve"> </w:t>
            </w:r>
            <w:r w:rsidRPr="00335A3B">
              <w:rPr>
                <w:i/>
                <w:sz w:val="24"/>
                <w:szCs w:val="24"/>
              </w:rPr>
              <w:t>compare</w:t>
            </w:r>
            <w:r w:rsidRPr="00335A3B">
              <w:rPr>
                <w:i/>
                <w:spacing w:val="-12"/>
                <w:sz w:val="24"/>
                <w:szCs w:val="24"/>
              </w:rPr>
              <w:t xml:space="preserve"> </w:t>
            </w:r>
            <w:r w:rsidRPr="00335A3B">
              <w:rPr>
                <w:i/>
                <w:sz w:val="24"/>
                <w:szCs w:val="24"/>
              </w:rPr>
              <w:t>style,</w:t>
            </w:r>
            <w:r w:rsidRPr="00335A3B">
              <w:rPr>
                <w:i/>
                <w:spacing w:val="-12"/>
                <w:sz w:val="24"/>
                <w:szCs w:val="24"/>
              </w:rPr>
              <w:t xml:space="preserve"> </w:t>
            </w:r>
            <w:r w:rsidRPr="00335A3B">
              <w:rPr>
                <w:i/>
                <w:sz w:val="24"/>
                <w:szCs w:val="24"/>
              </w:rPr>
              <w:t>fabric,</w:t>
            </w:r>
            <w:r w:rsidRPr="00335A3B">
              <w:rPr>
                <w:i/>
                <w:spacing w:val="-12"/>
                <w:sz w:val="24"/>
                <w:szCs w:val="24"/>
              </w:rPr>
              <w:t xml:space="preserve"> </w:t>
            </w:r>
            <w:r w:rsidRPr="00335A3B">
              <w:rPr>
                <w:i/>
                <w:sz w:val="24"/>
                <w:szCs w:val="24"/>
              </w:rPr>
              <w:t>and color by using the links provided.</w:t>
            </w:r>
          </w:p>
          <w:p w14:paraId="70FED684" w14:textId="736F063D" w:rsidR="00E30C4C" w:rsidRPr="00335A3B" w:rsidRDefault="00E30C4C">
            <w:pPr>
              <w:pStyle w:val="TableParagraph"/>
              <w:spacing w:line="244" w:lineRule="auto"/>
              <w:rPr>
                <w:i/>
                <w:sz w:val="24"/>
                <w:szCs w:val="24"/>
              </w:rPr>
            </w:pPr>
          </w:p>
        </w:tc>
        <w:tc>
          <w:tcPr>
            <w:tcW w:w="5100" w:type="dxa"/>
          </w:tcPr>
          <w:p w14:paraId="7B788A46" w14:textId="77777777" w:rsidR="00212C64" w:rsidRPr="00335A3B" w:rsidRDefault="00212C64">
            <w:pPr>
              <w:pStyle w:val="TableParagraph"/>
              <w:spacing w:before="11"/>
              <w:ind w:left="0"/>
              <w:rPr>
                <w:sz w:val="24"/>
                <w:szCs w:val="24"/>
              </w:rPr>
            </w:pPr>
          </w:p>
          <w:p w14:paraId="5A5D973D" w14:textId="77777777" w:rsidR="00212C64" w:rsidRPr="00335A3B" w:rsidRDefault="00B732C6">
            <w:pPr>
              <w:pStyle w:val="TableParagraph"/>
              <w:rPr>
                <w:sz w:val="24"/>
                <w:szCs w:val="24"/>
              </w:rPr>
            </w:pPr>
            <w:r w:rsidRPr="00335A3B">
              <w:rPr>
                <w:sz w:val="24"/>
                <w:szCs w:val="24"/>
              </w:rPr>
              <w:t>Approved</w:t>
            </w:r>
            <w:r w:rsidRPr="00335A3B">
              <w:rPr>
                <w:spacing w:val="-1"/>
                <w:sz w:val="24"/>
                <w:szCs w:val="24"/>
              </w:rPr>
              <w:t xml:space="preserve"> </w:t>
            </w:r>
            <w:r w:rsidRPr="00335A3B">
              <w:rPr>
                <w:spacing w:val="-2"/>
                <w:sz w:val="24"/>
                <w:szCs w:val="24"/>
              </w:rPr>
              <w:t>colors:</w:t>
            </w:r>
          </w:p>
          <w:p w14:paraId="537FEA15" w14:textId="5CC104DC" w:rsidR="00212C64" w:rsidRPr="00335A3B" w:rsidRDefault="00F16477">
            <w:pPr>
              <w:pStyle w:val="TableParagraph"/>
              <w:numPr>
                <w:ilvl w:val="0"/>
                <w:numId w:val="7"/>
              </w:numPr>
              <w:tabs>
                <w:tab w:val="left" w:pos="841"/>
                <w:tab w:val="left" w:pos="842"/>
              </w:tabs>
              <w:spacing w:before="16"/>
              <w:ind w:hanging="361"/>
              <w:rPr>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4"/>
                <w:sz w:val="24"/>
                <w:szCs w:val="24"/>
              </w:rPr>
              <w:t>navy</w:t>
            </w:r>
          </w:p>
          <w:p w14:paraId="6D44092F" w14:textId="18AB2C20" w:rsidR="00212C64" w:rsidRPr="00335A3B" w:rsidRDefault="00F16477">
            <w:pPr>
              <w:pStyle w:val="TableParagraph"/>
              <w:numPr>
                <w:ilvl w:val="0"/>
                <w:numId w:val="7"/>
              </w:numPr>
              <w:tabs>
                <w:tab w:val="left" w:pos="841"/>
                <w:tab w:val="left" w:pos="842"/>
              </w:tabs>
              <w:spacing w:before="31"/>
              <w:ind w:hanging="361"/>
              <w:rPr>
                <w:sz w:val="24"/>
                <w:szCs w:val="24"/>
              </w:rPr>
            </w:pPr>
            <w:r w:rsidRPr="00335A3B">
              <w:rPr>
                <w:sz w:val="24"/>
                <w:szCs w:val="24"/>
              </w:rPr>
              <w:t>s</w:t>
            </w:r>
            <w:r w:rsidR="00B732C6" w:rsidRPr="00335A3B">
              <w:rPr>
                <w:sz w:val="24"/>
                <w:szCs w:val="24"/>
              </w:rPr>
              <w:t>olid</w:t>
            </w:r>
            <w:r w:rsidR="00B732C6" w:rsidRPr="00335A3B">
              <w:rPr>
                <w:spacing w:val="-1"/>
                <w:sz w:val="24"/>
                <w:szCs w:val="24"/>
              </w:rPr>
              <w:t xml:space="preserve"> </w:t>
            </w:r>
            <w:r w:rsidR="00B732C6" w:rsidRPr="00335A3B">
              <w:rPr>
                <w:spacing w:val="-2"/>
                <w:sz w:val="24"/>
                <w:szCs w:val="24"/>
              </w:rPr>
              <w:t>black</w:t>
            </w:r>
          </w:p>
          <w:p w14:paraId="66213CF1" w14:textId="77777777" w:rsidR="00212C64" w:rsidRPr="00335A3B" w:rsidRDefault="00B732C6">
            <w:pPr>
              <w:pStyle w:val="TableParagraph"/>
              <w:numPr>
                <w:ilvl w:val="0"/>
                <w:numId w:val="7"/>
              </w:numPr>
              <w:tabs>
                <w:tab w:val="left" w:pos="841"/>
                <w:tab w:val="left" w:pos="842"/>
              </w:tabs>
              <w:spacing w:before="31"/>
              <w:ind w:hanging="361"/>
              <w:rPr>
                <w:sz w:val="24"/>
                <w:szCs w:val="24"/>
              </w:rPr>
            </w:pPr>
            <w:r w:rsidRPr="00335A3B">
              <w:rPr>
                <w:sz w:val="24"/>
                <w:szCs w:val="24"/>
              </w:rPr>
              <w:t>Mayfair</w:t>
            </w:r>
            <w:r w:rsidRPr="00335A3B">
              <w:rPr>
                <w:spacing w:val="-1"/>
                <w:sz w:val="24"/>
                <w:szCs w:val="24"/>
              </w:rPr>
              <w:t xml:space="preserve"> </w:t>
            </w:r>
            <w:r w:rsidRPr="00335A3B">
              <w:rPr>
                <w:sz w:val="24"/>
                <w:szCs w:val="24"/>
              </w:rPr>
              <w:t>plaid</w:t>
            </w:r>
            <w:r w:rsidRPr="00335A3B">
              <w:rPr>
                <w:spacing w:val="-1"/>
                <w:sz w:val="24"/>
                <w:szCs w:val="24"/>
              </w:rPr>
              <w:t xml:space="preserve"> </w:t>
            </w:r>
            <w:r w:rsidRPr="00335A3B">
              <w:rPr>
                <w:sz w:val="24"/>
                <w:szCs w:val="24"/>
              </w:rPr>
              <w:t>#92</w:t>
            </w:r>
            <w:r w:rsidRPr="00335A3B">
              <w:rPr>
                <w:spacing w:val="-1"/>
                <w:sz w:val="24"/>
                <w:szCs w:val="24"/>
              </w:rPr>
              <w:t xml:space="preserve"> </w:t>
            </w:r>
            <w:r w:rsidRPr="00335A3B">
              <w:rPr>
                <w:sz w:val="24"/>
                <w:szCs w:val="24"/>
              </w:rPr>
              <w:t>(Educational</w:t>
            </w:r>
            <w:r w:rsidRPr="00335A3B">
              <w:rPr>
                <w:spacing w:val="-1"/>
                <w:sz w:val="24"/>
                <w:szCs w:val="24"/>
              </w:rPr>
              <w:t xml:space="preserve"> </w:t>
            </w:r>
            <w:r w:rsidRPr="00335A3B">
              <w:rPr>
                <w:spacing w:val="-2"/>
                <w:sz w:val="24"/>
                <w:szCs w:val="24"/>
              </w:rPr>
              <w:t>Outfitters)</w:t>
            </w:r>
          </w:p>
        </w:tc>
        <w:tc>
          <w:tcPr>
            <w:tcW w:w="5145" w:type="dxa"/>
          </w:tcPr>
          <w:p w14:paraId="756DDA90" w14:textId="50756185" w:rsidR="00212C64" w:rsidRPr="00335A3B" w:rsidRDefault="00B732C6" w:rsidP="00335A3B">
            <w:pPr>
              <w:pStyle w:val="TableParagraph"/>
              <w:spacing w:before="216"/>
              <w:rPr>
                <w:sz w:val="24"/>
                <w:szCs w:val="24"/>
              </w:rPr>
            </w:pPr>
            <w:r w:rsidRPr="00335A3B">
              <w:rPr>
                <w:sz w:val="24"/>
                <w:szCs w:val="24"/>
              </w:rPr>
              <w:t>-</w:t>
            </w:r>
            <w:r w:rsidR="00F16477" w:rsidRPr="00335A3B">
              <w:rPr>
                <w:sz w:val="24"/>
                <w:szCs w:val="24"/>
              </w:rPr>
              <w:t>N</w:t>
            </w:r>
            <w:r w:rsidRPr="00335A3B">
              <w:rPr>
                <w:sz w:val="24"/>
                <w:szCs w:val="24"/>
              </w:rPr>
              <w:t>ecktie</w:t>
            </w:r>
            <w:r w:rsidRPr="00335A3B">
              <w:rPr>
                <w:spacing w:val="-1"/>
                <w:sz w:val="24"/>
                <w:szCs w:val="24"/>
              </w:rPr>
              <w:t xml:space="preserve"> </w:t>
            </w:r>
            <w:r w:rsidRPr="00335A3B">
              <w:rPr>
                <w:sz w:val="24"/>
                <w:szCs w:val="24"/>
              </w:rPr>
              <w:t>or</w:t>
            </w:r>
            <w:r w:rsidRPr="00335A3B">
              <w:rPr>
                <w:spacing w:val="-1"/>
                <w:sz w:val="24"/>
                <w:szCs w:val="24"/>
              </w:rPr>
              <w:t xml:space="preserve"> </w:t>
            </w:r>
            <w:r w:rsidRPr="00335A3B">
              <w:rPr>
                <w:spacing w:val="-2"/>
                <w:sz w:val="24"/>
                <w:szCs w:val="24"/>
              </w:rPr>
              <w:t>bowtie</w:t>
            </w:r>
          </w:p>
          <w:p w14:paraId="1266ACAB" w14:textId="77777777" w:rsidR="00212C64" w:rsidRPr="00335A3B" w:rsidRDefault="00212C64">
            <w:pPr>
              <w:pStyle w:val="TableParagraph"/>
              <w:spacing w:before="10"/>
              <w:ind w:left="0"/>
              <w:rPr>
                <w:sz w:val="24"/>
                <w:szCs w:val="24"/>
              </w:rPr>
            </w:pPr>
          </w:p>
          <w:p w14:paraId="07FAD465" w14:textId="775CDE1E" w:rsidR="00212C64" w:rsidRPr="00335A3B" w:rsidRDefault="00B732C6">
            <w:pPr>
              <w:pStyle w:val="TableParagraph"/>
              <w:spacing w:before="1"/>
              <w:rPr>
                <w:sz w:val="24"/>
                <w:szCs w:val="24"/>
              </w:rPr>
            </w:pPr>
            <w:r w:rsidRPr="00335A3B">
              <w:rPr>
                <w:sz w:val="24"/>
                <w:szCs w:val="24"/>
              </w:rPr>
              <w:t>-</w:t>
            </w:r>
            <w:r w:rsidR="00F16477" w:rsidRPr="00335A3B">
              <w:rPr>
                <w:sz w:val="24"/>
                <w:szCs w:val="24"/>
              </w:rPr>
              <w:t>M</w:t>
            </w:r>
            <w:r w:rsidRPr="00335A3B">
              <w:rPr>
                <w:sz w:val="24"/>
                <w:szCs w:val="24"/>
              </w:rPr>
              <w:t>ust</w:t>
            </w:r>
            <w:r w:rsidRPr="00335A3B">
              <w:rPr>
                <w:spacing w:val="-1"/>
                <w:sz w:val="24"/>
                <w:szCs w:val="24"/>
              </w:rPr>
              <w:t xml:space="preserve"> </w:t>
            </w:r>
            <w:r w:rsidRPr="00335A3B">
              <w:rPr>
                <w:sz w:val="24"/>
                <w:szCs w:val="24"/>
              </w:rPr>
              <w:t>be</w:t>
            </w:r>
            <w:r w:rsidRPr="00335A3B">
              <w:rPr>
                <w:spacing w:val="-1"/>
                <w:sz w:val="24"/>
                <w:szCs w:val="24"/>
              </w:rPr>
              <w:t xml:space="preserve"> </w:t>
            </w:r>
            <w:r w:rsidRPr="00335A3B">
              <w:rPr>
                <w:sz w:val="24"/>
                <w:szCs w:val="24"/>
              </w:rPr>
              <w:t>worn</w:t>
            </w:r>
            <w:r w:rsidRPr="00335A3B">
              <w:rPr>
                <w:spacing w:val="-1"/>
                <w:sz w:val="24"/>
                <w:szCs w:val="24"/>
              </w:rPr>
              <w:t xml:space="preserve"> </w:t>
            </w:r>
            <w:r w:rsidRPr="00335A3B">
              <w:rPr>
                <w:sz w:val="24"/>
                <w:szCs w:val="24"/>
              </w:rPr>
              <w:t>with</w:t>
            </w:r>
            <w:r w:rsidRPr="00335A3B">
              <w:rPr>
                <w:spacing w:val="-1"/>
                <w:sz w:val="24"/>
                <w:szCs w:val="24"/>
              </w:rPr>
              <w:t xml:space="preserve"> </w:t>
            </w:r>
            <w:r w:rsidRPr="00335A3B">
              <w:rPr>
                <w:sz w:val="24"/>
                <w:szCs w:val="24"/>
              </w:rPr>
              <w:t>a</w:t>
            </w:r>
            <w:r w:rsidRPr="00335A3B">
              <w:rPr>
                <w:spacing w:val="-1"/>
                <w:sz w:val="24"/>
                <w:szCs w:val="24"/>
              </w:rPr>
              <w:t xml:space="preserve"> </w:t>
            </w:r>
            <w:r w:rsidRPr="00335A3B">
              <w:rPr>
                <w:sz w:val="24"/>
                <w:szCs w:val="24"/>
              </w:rPr>
              <w:t>button-down</w:t>
            </w:r>
            <w:r w:rsidRPr="00335A3B">
              <w:rPr>
                <w:spacing w:val="-1"/>
                <w:sz w:val="24"/>
                <w:szCs w:val="24"/>
              </w:rPr>
              <w:t xml:space="preserve"> </w:t>
            </w:r>
            <w:r w:rsidRPr="00335A3B">
              <w:rPr>
                <w:sz w:val="24"/>
                <w:szCs w:val="24"/>
              </w:rPr>
              <w:t>shirt</w:t>
            </w:r>
            <w:r w:rsidRPr="00335A3B">
              <w:rPr>
                <w:spacing w:val="-1"/>
                <w:sz w:val="24"/>
                <w:szCs w:val="24"/>
              </w:rPr>
              <w:t xml:space="preserve"> </w:t>
            </w:r>
            <w:r w:rsidRPr="00335A3B">
              <w:rPr>
                <w:spacing w:val="-4"/>
                <w:sz w:val="24"/>
                <w:szCs w:val="24"/>
              </w:rPr>
              <w:t>only</w:t>
            </w:r>
          </w:p>
        </w:tc>
      </w:tr>
      <w:tr w:rsidR="00335A3B" w:rsidRPr="00335A3B" w14:paraId="136512B4" w14:textId="77777777" w:rsidTr="5842DD49">
        <w:trPr>
          <w:trHeight w:val="2489"/>
        </w:trPr>
        <w:tc>
          <w:tcPr>
            <w:tcW w:w="4080" w:type="dxa"/>
          </w:tcPr>
          <w:p w14:paraId="36C6FA02" w14:textId="77777777" w:rsidR="00212C64" w:rsidRPr="00335A3B" w:rsidRDefault="00B732C6">
            <w:pPr>
              <w:pStyle w:val="TableParagraph"/>
              <w:spacing w:before="216"/>
              <w:ind w:left="226"/>
              <w:rPr>
                <w:b/>
                <w:sz w:val="24"/>
                <w:szCs w:val="24"/>
              </w:rPr>
            </w:pPr>
            <w:r w:rsidRPr="00335A3B">
              <w:rPr>
                <w:b/>
                <w:spacing w:val="-2"/>
                <w:sz w:val="24"/>
                <w:szCs w:val="24"/>
              </w:rPr>
              <w:t>JEWELRY</w:t>
            </w:r>
          </w:p>
        </w:tc>
        <w:tc>
          <w:tcPr>
            <w:tcW w:w="5100" w:type="dxa"/>
          </w:tcPr>
          <w:p w14:paraId="0A71DE92" w14:textId="77777777" w:rsidR="00212C64" w:rsidRPr="00335A3B" w:rsidRDefault="00B732C6">
            <w:pPr>
              <w:pStyle w:val="TableParagraph"/>
              <w:numPr>
                <w:ilvl w:val="0"/>
                <w:numId w:val="6"/>
              </w:numPr>
              <w:tabs>
                <w:tab w:val="left" w:pos="841"/>
                <w:tab w:val="left" w:pos="842"/>
              </w:tabs>
              <w:spacing w:before="215"/>
              <w:ind w:hanging="361"/>
              <w:rPr>
                <w:sz w:val="24"/>
                <w:szCs w:val="24"/>
              </w:rPr>
            </w:pPr>
            <w:r w:rsidRPr="00335A3B">
              <w:rPr>
                <w:sz w:val="24"/>
                <w:szCs w:val="24"/>
              </w:rPr>
              <w:t>Students</w:t>
            </w:r>
            <w:r w:rsidRPr="00335A3B">
              <w:rPr>
                <w:spacing w:val="-1"/>
                <w:sz w:val="24"/>
                <w:szCs w:val="24"/>
              </w:rPr>
              <w:t xml:space="preserve"> </w:t>
            </w:r>
            <w:r w:rsidRPr="00335A3B">
              <w:rPr>
                <w:sz w:val="24"/>
                <w:szCs w:val="24"/>
              </w:rPr>
              <w:t>may</w:t>
            </w:r>
            <w:r w:rsidRPr="00335A3B">
              <w:rPr>
                <w:spacing w:val="-1"/>
                <w:sz w:val="24"/>
                <w:szCs w:val="24"/>
              </w:rPr>
              <w:t xml:space="preserve"> </w:t>
            </w:r>
            <w:r w:rsidRPr="00335A3B">
              <w:rPr>
                <w:sz w:val="24"/>
                <w:szCs w:val="24"/>
              </w:rPr>
              <w:t>have</w:t>
            </w:r>
            <w:r w:rsidRPr="00335A3B">
              <w:rPr>
                <w:spacing w:val="-1"/>
                <w:sz w:val="24"/>
                <w:szCs w:val="24"/>
              </w:rPr>
              <w:t xml:space="preserve"> </w:t>
            </w:r>
            <w:r w:rsidRPr="00335A3B">
              <w:rPr>
                <w:sz w:val="24"/>
                <w:szCs w:val="24"/>
              </w:rPr>
              <w:t>up</w:t>
            </w:r>
            <w:r w:rsidRPr="00335A3B">
              <w:rPr>
                <w:spacing w:val="-1"/>
                <w:sz w:val="24"/>
                <w:szCs w:val="24"/>
              </w:rPr>
              <w:t xml:space="preserve"> </w:t>
            </w:r>
            <w:r w:rsidRPr="00335A3B">
              <w:rPr>
                <w:sz w:val="24"/>
                <w:szCs w:val="24"/>
              </w:rPr>
              <w:t>to</w:t>
            </w:r>
            <w:r w:rsidRPr="00335A3B">
              <w:rPr>
                <w:spacing w:val="-1"/>
                <w:sz w:val="24"/>
                <w:szCs w:val="24"/>
              </w:rPr>
              <w:t xml:space="preserve"> </w:t>
            </w:r>
            <w:r w:rsidRPr="00335A3B">
              <w:rPr>
                <w:sz w:val="24"/>
                <w:szCs w:val="24"/>
              </w:rPr>
              <w:t>2</w:t>
            </w:r>
            <w:r w:rsidRPr="00335A3B">
              <w:rPr>
                <w:spacing w:val="-1"/>
                <w:sz w:val="24"/>
                <w:szCs w:val="24"/>
              </w:rPr>
              <w:t xml:space="preserve"> </w:t>
            </w:r>
            <w:r w:rsidRPr="00335A3B">
              <w:rPr>
                <w:sz w:val="24"/>
                <w:szCs w:val="24"/>
              </w:rPr>
              <w:t>earrings</w:t>
            </w:r>
            <w:r w:rsidRPr="00335A3B">
              <w:rPr>
                <w:spacing w:val="-1"/>
                <w:sz w:val="24"/>
                <w:szCs w:val="24"/>
              </w:rPr>
              <w:t xml:space="preserve"> </w:t>
            </w:r>
            <w:r w:rsidRPr="00335A3B">
              <w:rPr>
                <w:sz w:val="24"/>
                <w:szCs w:val="24"/>
              </w:rPr>
              <w:t>in</w:t>
            </w:r>
            <w:r w:rsidRPr="00335A3B">
              <w:rPr>
                <w:spacing w:val="-1"/>
                <w:sz w:val="24"/>
                <w:szCs w:val="24"/>
              </w:rPr>
              <w:t xml:space="preserve"> </w:t>
            </w:r>
            <w:r w:rsidRPr="00335A3B">
              <w:rPr>
                <w:sz w:val="24"/>
                <w:szCs w:val="24"/>
              </w:rPr>
              <w:t>each</w:t>
            </w:r>
            <w:r w:rsidRPr="00335A3B">
              <w:rPr>
                <w:spacing w:val="-1"/>
                <w:sz w:val="24"/>
                <w:szCs w:val="24"/>
              </w:rPr>
              <w:t xml:space="preserve"> </w:t>
            </w:r>
            <w:r w:rsidRPr="00335A3B">
              <w:rPr>
                <w:spacing w:val="-5"/>
                <w:sz w:val="24"/>
                <w:szCs w:val="24"/>
              </w:rPr>
              <w:t>ear</w:t>
            </w:r>
          </w:p>
          <w:p w14:paraId="4D743139" w14:textId="77777777" w:rsidR="00212C64" w:rsidRPr="00335A3B" w:rsidRDefault="00B732C6">
            <w:pPr>
              <w:pStyle w:val="TableParagraph"/>
              <w:numPr>
                <w:ilvl w:val="0"/>
                <w:numId w:val="6"/>
              </w:numPr>
              <w:tabs>
                <w:tab w:val="left" w:pos="841"/>
                <w:tab w:val="left" w:pos="842"/>
              </w:tabs>
              <w:spacing w:before="31" w:line="271" w:lineRule="auto"/>
              <w:ind w:right="693"/>
              <w:rPr>
                <w:sz w:val="24"/>
                <w:szCs w:val="24"/>
              </w:rPr>
            </w:pPr>
            <w:r w:rsidRPr="00335A3B">
              <w:rPr>
                <w:sz w:val="24"/>
                <w:szCs w:val="24"/>
              </w:rPr>
              <w:t>Earring</w:t>
            </w:r>
            <w:r w:rsidRPr="00335A3B">
              <w:rPr>
                <w:spacing w:val="-6"/>
                <w:sz w:val="24"/>
                <w:szCs w:val="24"/>
              </w:rPr>
              <w:t xml:space="preserve"> </w:t>
            </w:r>
            <w:r w:rsidRPr="00335A3B">
              <w:rPr>
                <w:sz w:val="24"/>
                <w:szCs w:val="24"/>
              </w:rPr>
              <w:t>length</w:t>
            </w:r>
            <w:r w:rsidRPr="00335A3B">
              <w:rPr>
                <w:spacing w:val="-6"/>
                <w:sz w:val="24"/>
                <w:szCs w:val="24"/>
              </w:rPr>
              <w:t xml:space="preserve"> </w:t>
            </w:r>
            <w:r w:rsidRPr="00335A3B">
              <w:rPr>
                <w:sz w:val="24"/>
                <w:szCs w:val="24"/>
              </w:rPr>
              <w:t>may</w:t>
            </w:r>
            <w:r w:rsidRPr="00335A3B">
              <w:rPr>
                <w:spacing w:val="-6"/>
                <w:sz w:val="24"/>
                <w:szCs w:val="24"/>
              </w:rPr>
              <w:t xml:space="preserve"> </w:t>
            </w:r>
            <w:r w:rsidRPr="00335A3B">
              <w:rPr>
                <w:sz w:val="24"/>
                <w:szCs w:val="24"/>
              </w:rPr>
              <w:t>be</w:t>
            </w:r>
            <w:r w:rsidRPr="00335A3B">
              <w:rPr>
                <w:spacing w:val="-6"/>
                <w:sz w:val="24"/>
                <w:szCs w:val="24"/>
              </w:rPr>
              <w:t xml:space="preserve"> </w:t>
            </w:r>
            <w:r w:rsidRPr="00335A3B">
              <w:rPr>
                <w:sz w:val="24"/>
                <w:szCs w:val="24"/>
              </w:rPr>
              <w:t>no</w:t>
            </w:r>
            <w:r w:rsidRPr="00335A3B">
              <w:rPr>
                <w:spacing w:val="-6"/>
                <w:sz w:val="24"/>
                <w:szCs w:val="24"/>
              </w:rPr>
              <w:t xml:space="preserve"> </w:t>
            </w:r>
            <w:r w:rsidRPr="00335A3B">
              <w:rPr>
                <w:sz w:val="24"/>
                <w:szCs w:val="24"/>
              </w:rPr>
              <w:t>bigger</w:t>
            </w:r>
            <w:r w:rsidRPr="00335A3B">
              <w:rPr>
                <w:spacing w:val="-6"/>
                <w:sz w:val="24"/>
                <w:szCs w:val="24"/>
              </w:rPr>
              <w:t xml:space="preserve"> </w:t>
            </w:r>
            <w:r w:rsidRPr="00335A3B">
              <w:rPr>
                <w:sz w:val="24"/>
                <w:szCs w:val="24"/>
              </w:rPr>
              <w:t>than</w:t>
            </w:r>
            <w:r w:rsidRPr="00335A3B">
              <w:rPr>
                <w:spacing w:val="-6"/>
                <w:sz w:val="24"/>
                <w:szCs w:val="24"/>
              </w:rPr>
              <w:t xml:space="preserve"> </w:t>
            </w:r>
            <w:r w:rsidRPr="00335A3B">
              <w:rPr>
                <w:sz w:val="24"/>
                <w:szCs w:val="24"/>
              </w:rPr>
              <w:t>1” length and 1” diameter</w:t>
            </w:r>
          </w:p>
          <w:p w14:paraId="7D913BA8" w14:textId="77777777" w:rsidR="00212C64" w:rsidRPr="00335A3B" w:rsidRDefault="00B732C6">
            <w:pPr>
              <w:pStyle w:val="TableParagraph"/>
              <w:numPr>
                <w:ilvl w:val="0"/>
                <w:numId w:val="6"/>
              </w:numPr>
              <w:tabs>
                <w:tab w:val="left" w:pos="841"/>
                <w:tab w:val="left" w:pos="842"/>
              </w:tabs>
              <w:spacing w:line="271" w:lineRule="auto"/>
              <w:ind w:right="467"/>
              <w:rPr>
                <w:sz w:val="24"/>
                <w:szCs w:val="24"/>
              </w:rPr>
            </w:pPr>
            <w:r w:rsidRPr="00335A3B">
              <w:rPr>
                <w:sz w:val="24"/>
                <w:szCs w:val="24"/>
              </w:rPr>
              <w:t>Students</w:t>
            </w:r>
            <w:r w:rsidRPr="00335A3B">
              <w:rPr>
                <w:spacing w:val="-5"/>
                <w:sz w:val="24"/>
                <w:szCs w:val="24"/>
              </w:rPr>
              <w:t xml:space="preserve"> </w:t>
            </w:r>
            <w:r w:rsidRPr="00335A3B">
              <w:rPr>
                <w:sz w:val="24"/>
                <w:szCs w:val="24"/>
              </w:rPr>
              <w:t>may</w:t>
            </w:r>
            <w:r w:rsidRPr="00335A3B">
              <w:rPr>
                <w:spacing w:val="-5"/>
                <w:sz w:val="24"/>
                <w:szCs w:val="24"/>
              </w:rPr>
              <w:t xml:space="preserve"> </w:t>
            </w:r>
            <w:r w:rsidRPr="00335A3B">
              <w:rPr>
                <w:sz w:val="24"/>
                <w:szCs w:val="24"/>
              </w:rPr>
              <w:t>have</w:t>
            </w:r>
            <w:r w:rsidRPr="00335A3B">
              <w:rPr>
                <w:spacing w:val="-5"/>
                <w:sz w:val="24"/>
                <w:szCs w:val="24"/>
              </w:rPr>
              <w:t xml:space="preserve"> </w:t>
            </w:r>
            <w:r w:rsidRPr="00335A3B">
              <w:rPr>
                <w:sz w:val="24"/>
                <w:szCs w:val="24"/>
              </w:rPr>
              <w:t>up</w:t>
            </w:r>
            <w:r w:rsidRPr="00335A3B">
              <w:rPr>
                <w:spacing w:val="-5"/>
                <w:sz w:val="24"/>
                <w:szCs w:val="24"/>
              </w:rPr>
              <w:t xml:space="preserve"> </w:t>
            </w:r>
            <w:r w:rsidRPr="00335A3B">
              <w:rPr>
                <w:sz w:val="24"/>
                <w:szCs w:val="24"/>
              </w:rPr>
              <w:t>to</w:t>
            </w:r>
            <w:r w:rsidRPr="00335A3B">
              <w:rPr>
                <w:spacing w:val="-5"/>
                <w:sz w:val="24"/>
                <w:szCs w:val="24"/>
              </w:rPr>
              <w:t xml:space="preserve"> </w:t>
            </w:r>
            <w:r w:rsidRPr="00335A3B">
              <w:rPr>
                <w:sz w:val="24"/>
                <w:szCs w:val="24"/>
              </w:rPr>
              <w:t>2</w:t>
            </w:r>
            <w:r w:rsidRPr="00335A3B">
              <w:rPr>
                <w:spacing w:val="-5"/>
                <w:sz w:val="24"/>
                <w:szCs w:val="24"/>
              </w:rPr>
              <w:t xml:space="preserve"> </w:t>
            </w:r>
            <w:r w:rsidRPr="00335A3B">
              <w:rPr>
                <w:sz w:val="24"/>
                <w:szCs w:val="24"/>
              </w:rPr>
              <w:t>necklaces</w:t>
            </w:r>
            <w:r w:rsidRPr="00335A3B">
              <w:rPr>
                <w:spacing w:val="-5"/>
                <w:sz w:val="24"/>
                <w:szCs w:val="24"/>
              </w:rPr>
              <w:t xml:space="preserve"> </w:t>
            </w:r>
            <w:r w:rsidRPr="00335A3B">
              <w:rPr>
                <w:sz w:val="24"/>
                <w:szCs w:val="24"/>
              </w:rPr>
              <w:t>and</w:t>
            </w:r>
            <w:r w:rsidRPr="00335A3B">
              <w:rPr>
                <w:spacing w:val="-5"/>
                <w:sz w:val="24"/>
                <w:szCs w:val="24"/>
              </w:rPr>
              <w:t xml:space="preserve"> </w:t>
            </w:r>
            <w:r w:rsidRPr="00335A3B">
              <w:rPr>
                <w:sz w:val="24"/>
                <w:szCs w:val="24"/>
              </w:rPr>
              <w:t xml:space="preserve">2 </w:t>
            </w:r>
            <w:r w:rsidRPr="00335A3B">
              <w:rPr>
                <w:spacing w:val="-2"/>
                <w:sz w:val="24"/>
                <w:szCs w:val="24"/>
              </w:rPr>
              <w:t>bracelets</w:t>
            </w:r>
          </w:p>
          <w:p w14:paraId="47AAA812" w14:textId="77777777" w:rsidR="00212C64" w:rsidRPr="00335A3B" w:rsidRDefault="00B732C6">
            <w:pPr>
              <w:pStyle w:val="TableParagraph"/>
              <w:numPr>
                <w:ilvl w:val="0"/>
                <w:numId w:val="6"/>
              </w:numPr>
              <w:tabs>
                <w:tab w:val="left" w:pos="841"/>
                <w:tab w:val="left" w:pos="842"/>
              </w:tabs>
              <w:spacing w:line="251" w:lineRule="exact"/>
              <w:ind w:hanging="361"/>
              <w:rPr>
                <w:sz w:val="24"/>
                <w:szCs w:val="24"/>
              </w:rPr>
            </w:pPr>
            <w:r w:rsidRPr="00335A3B">
              <w:rPr>
                <w:sz w:val="24"/>
                <w:szCs w:val="24"/>
              </w:rPr>
              <w:t>No</w:t>
            </w:r>
            <w:r w:rsidRPr="00335A3B">
              <w:rPr>
                <w:spacing w:val="-1"/>
                <w:sz w:val="24"/>
                <w:szCs w:val="24"/>
              </w:rPr>
              <w:t xml:space="preserve"> </w:t>
            </w:r>
            <w:r w:rsidRPr="00335A3B">
              <w:rPr>
                <w:sz w:val="24"/>
                <w:szCs w:val="24"/>
              </w:rPr>
              <w:t>other</w:t>
            </w:r>
            <w:r w:rsidRPr="00335A3B">
              <w:rPr>
                <w:spacing w:val="-1"/>
                <w:sz w:val="24"/>
                <w:szCs w:val="24"/>
              </w:rPr>
              <w:t xml:space="preserve"> </w:t>
            </w:r>
            <w:r w:rsidRPr="00335A3B">
              <w:rPr>
                <w:sz w:val="24"/>
                <w:szCs w:val="24"/>
              </w:rPr>
              <w:t>visible</w:t>
            </w:r>
            <w:r w:rsidRPr="00335A3B">
              <w:rPr>
                <w:spacing w:val="-1"/>
                <w:sz w:val="24"/>
                <w:szCs w:val="24"/>
              </w:rPr>
              <w:t xml:space="preserve"> </w:t>
            </w:r>
            <w:r w:rsidRPr="00335A3B">
              <w:rPr>
                <w:sz w:val="24"/>
                <w:szCs w:val="24"/>
              </w:rPr>
              <w:t>pierced</w:t>
            </w:r>
            <w:r w:rsidRPr="00335A3B">
              <w:rPr>
                <w:spacing w:val="-1"/>
                <w:sz w:val="24"/>
                <w:szCs w:val="24"/>
              </w:rPr>
              <w:t xml:space="preserve"> </w:t>
            </w:r>
            <w:r w:rsidRPr="00335A3B">
              <w:rPr>
                <w:sz w:val="24"/>
                <w:szCs w:val="24"/>
              </w:rPr>
              <w:t>jewelry</w:t>
            </w:r>
            <w:r w:rsidRPr="00335A3B">
              <w:rPr>
                <w:spacing w:val="-1"/>
                <w:sz w:val="24"/>
                <w:szCs w:val="24"/>
              </w:rPr>
              <w:t xml:space="preserve"> </w:t>
            </w:r>
            <w:r w:rsidRPr="00335A3B">
              <w:rPr>
                <w:sz w:val="24"/>
                <w:szCs w:val="24"/>
              </w:rPr>
              <w:t>is</w:t>
            </w:r>
            <w:r w:rsidRPr="00335A3B">
              <w:rPr>
                <w:spacing w:val="-1"/>
                <w:sz w:val="24"/>
                <w:szCs w:val="24"/>
              </w:rPr>
              <w:t xml:space="preserve"> </w:t>
            </w:r>
            <w:r w:rsidRPr="00335A3B">
              <w:rPr>
                <w:spacing w:val="-2"/>
                <w:sz w:val="24"/>
                <w:szCs w:val="24"/>
              </w:rPr>
              <w:t>allowed</w:t>
            </w:r>
          </w:p>
          <w:p w14:paraId="78FEA71B" w14:textId="422B12F1" w:rsidR="00212C64" w:rsidRPr="00335A3B" w:rsidRDefault="00212C64" w:rsidP="00335A3B">
            <w:pPr>
              <w:pStyle w:val="TableParagraph"/>
              <w:tabs>
                <w:tab w:val="left" w:pos="841"/>
                <w:tab w:val="left" w:pos="842"/>
              </w:tabs>
              <w:spacing w:before="28"/>
              <w:ind w:left="480"/>
              <w:rPr>
                <w:strike/>
                <w:sz w:val="24"/>
                <w:szCs w:val="24"/>
              </w:rPr>
            </w:pPr>
          </w:p>
        </w:tc>
        <w:tc>
          <w:tcPr>
            <w:tcW w:w="5145" w:type="dxa"/>
          </w:tcPr>
          <w:p w14:paraId="72449058" w14:textId="77777777" w:rsidR="00212C64" w:rsidRPr="00335A3B" w:rsidRDefault="00212C64">
            <w:pPr>
              <w:pStyle w:val="TableParagraph"/>
              <w:ind w:left="0"/>
              <w:rPr>
                <w:sz w:val="24"/>
                <w:szCs w:val="24"/>
              </w:rPr>
            </w:pPr>
          </w:p>
          <w:p w14:paraId="2EBEBE0D" w14:textId="77777777" w:rsidR="00F16477" w:rsidRPr="00335A3B" w:rsidRDefault="00705837" w:rsidP="00F16477">
            <w:pPr>
              <w:pStyle w:val="TableParagraph"/>
              <w:rPr>
                <w:sz w:val="24"/>
                <w:szCs w:val="24"/>
              </w:rPr>
            </w:pPr>
            <w:r w:rsidRPr="00335A3B">
              <w:rPr>
                <w:sz w:val="24"/>
                <w:szCs w:val="24"/>
              </w:rPr>
              <w:t>-Gauge-like earnings are not permitted.</w:t>
            </w:r>
          </w:p>
          <w:p w14:paraId="64FFA798" w14:textId="77777777" w:rsidR="00705837" w:rsidRPr="00335A3B" w:rsidRDefault="00705837" w:rsidP="00F16477">
            <w:pPr>
              <w:pStyle w:val="TableParagraph"/>
              <w:rPr>
                <w:sz w:val="24"/>
                <w:szCs w:val="24"/>
              </w:rPr>
            </w:pPr>
          </w:p>
          <w:p w14:paraId="5C5DBE94" w14:textId="4B386E49" w:rsidR="00705837" w:rsidRPr="00335A3B" w:rsidRDefault="00705837" w:rsidP="00F16477">
            <w:pPr>
              <w:pStyle w:val="TableParagraph"/>
              <w:rPr>
                <w:sz w:val="24"/>
                <w:szCs w:val="24"/>
              </w:rPr>
            </w:pPr>
          </w:p>
        </w:tc>
      </w:tr>
      <w:tr w:rsidR="00335A3B" w:rsidRPr="00335A3B" w14:paraId="07ABA4D5" w14:textId="77777777" w:rsidTr="5842DD49">
        <w:trPr>
          <w:trHeight w:val="2999"/>
        </w:trPr>
        <w:tc>
          <w:tcPr>
            <w:tcW w:w="4080" w:type="dxa"/>
          </w:tcPr>
          <w:p w14:paraId="04CDE56B" w14:textId="77777777" w:rsidR="00212C64" w:rsidRPr="00335A3B" w:rsidRDefault="00B732C6">
            <w:pPr>
              <w:pStyle w:val="TableParagraph"/>
              <w:spacing w:before="216"/>
              <w:ind w:left="226"/>
              <w:rPr>
                <w:b/>
                <w:sz w:val="24"/>
                <w:szCs w:val="24"/>
              </w:rPr>
            </w:pPr>
            <w:r w:rsidRPr="00335A3B">
              <w:rPr>
                <w:b/>
                <w:spacing w:val="-4"/>
                <w:sz w:val="24"/>
                <w:szCs w:val="24"/>
              </w:rPr>
              <w:t>HAIR</w:t>
            </w:r>
          </w:p>
        </w:tc>
        <w:tc>
          <w:tcPr>
            <w:tcW w:w="5100" w:type="dxa"/>
          </w:tcPr>
          <w:p w14:paraId="69E6FC55" w14:textId="77777777" w:rsidR="00212C64" w:rsidRPr="00335A3B" w:rsidRDefault="00212C64">
            <w:pPr>
              <w:pStyle w:val="TableParagraph"/>
              <w:spacing w:before="10"/>
              <w:ind w:left="0"/>
              <w:rPr>
                <w:sz w:val="24"/>
                <w:szCs w:val="24"/>
              </w:rPr>
            </w:pPr>
          </w:p>
          <w:p w14:paraId="5D6B2723" w14:textId="371937B5" w:rsidR="00212C64" w:rsidRPr="00335A3B" w:rsidRDefault="00B732C6">
            <w:pPr>
              <w:pStyle w:val="TableParagraph"/>
              <w:numPr>
                <w:ilvl w:val="0"/>
                <w:numId w:val="5"/>
              </w:numPr>
              <w:tabs>
                <w:tab w:val="left" w:pos="841"/>
                <w:tab w:val="left" w:pos="842"/>
              </w:tabs>
              <w:ind w:hanging="361"/>
              <w:rPr>
                <w:sz w:val="24"/>
                <w:szCs w:val="24"/>
              </w:rPr>
            </w:pPr>
            <w:r w:rsidRPr="00335A3B">
              <w:rPr>
                <w:sz w:val="24"/>
                <w:szCs w:val="24"/>
              </w:rPr>
              <w:t>Natural</w:t>
            </w:r>
            <w:r w:rsidRPr="00335A3B">
              <w:rPr>
                <w:spacing w:val="-1"/>
                <w:sz w:val="24"/>
                <w:szCs w:val="24"/>
              </w:rPr>
              <w:t xml:space="preserve"> </w:t>
            </w:r>
            <w:r w:rsidRPr="00335A3B">
              <w:rPr>
                <w:sz w:val="24"/>
                <w:szCs w:val="24"/>
              </w:rPr>
              <w:t>hair</w:t>
            </w:r>
            <w:r w:rsidRPr="00335A3B">
              <w:rPr>
                <w:spacing w:val="-1"/>
                <w:sz w:val="24"/>
                <w:szCs w:val="24"/>
              </w:rPr>
              <w:t xml:space="preserve"> </w:t>
            </w:r>
            <w:r w:rsidRPr="00335A3B">
              <w:rPr>
                <w:sz w:val="24"/>
                <w:szCs w:val="24"/>
              </w:rPr>
              <w:t>color</w:t>
            </w:r>
            <w:r w:rsidRPr="00335A3B">
              <w:rPr>
                <w:spacing w:val="-1"/>
                <w:sz w:val="24"/>
                <w:szCs w:val="24"/>
              </w:rPr>
              <w:t xml:space="preserve"> </w:t>
            </w:r>
            <w:r w:rsidRPr="00335A3B">
              <w:rPr>
                <w:spacing w:val="-4"/>
                <w:sz w:val="24"/>
                <w:szCs w:val="24"/>
              </w:rPr>
              <w:t>only</w:t>
            </w:r>
            <w:r w:rsidR="00705837" w:rsidRPr="00335A3B">
              <w:rPr>
                <w:spacing w:val="-4"/>
                <w:sz w:val="24"/>
                <w:szCs w:val="24"/>
              </w:rPr>
              <w:t xml:space="preserve">. </w:t>
            </w:r>
          </w:p>
          <w:p w14:paraId="72C956E2" w14:textId="77777777" w:rsidR="00212C64" w:rsidRPr="00335A3B" w:rsidRDefault="00B732C6">
            <w:pPr>
              <w:pStyle w:val="TableParagraph"/>
              <w:numPr>
                <w:ilvl w:val="0"/>
                <w:numId w:val="5"/>
              </w:numPr>
              <w:tabs>
                <w:tab w:val="left" w:pos="841"/>
                <w:tab w:val="left" w:pos="842"/>
              </w:tabs>
              <w:spacing w:before="31" w:line="271" w:lineRule="auto"/>
              <w:ind w:right="663"/>
              <w:rPr>
                <w:sz w:val="24"/>
                <w:szCs w:val="24"/>
              </w:rPr>
            </w:pPr>
            <w:r w:rsidRPr="00335A3B">
              <w:rPr>
                <w:sz w:val="24"/>
                <w:szCs w:val="24"/>
              </w:rPr>
              <w:t>Hair accessories must be blue, white, black,</w:t>
            </w:r>
            <w:r w:rsidRPr="00335A3B">
              <w:rPr>
                <w:spacing w:val="-6"/>
                <w:sz w:val="24"/>
                <w:szCs w:val="24"/>
              </w:rPr>
              <w:t xml:space="preserve"> </w:t>
            </w:r>
            <w:r w:rsidRPr="00335A3B">
              <w:rPr>
                <w:sz w:val="24"/>
                <w:szCs w:val="24"/>
              </w:rPr>
              <w:t>or</w:t>
            </w:r>
            <w:r w:rsidRPr="00335A3B">
              <w:rPr>
                <w:spacing w:val="-6"/>
                <w:sz w:val="24"/>
                <w:szCs w:val="24"/>
              </w:rPr>
              <w:t xml:space="preserve"> </w:t>
            </w:r>
            <w:r w:rsidRPr="00335A3B">
              <w:rPr>
                <w:sz w:val="24"/>
                <w:szCs w:val="24"/>
              </w:rPr>
              <w:t>a</w:t>
            </w:r>
            <w:r w:rsidRPr="00335A3B">
              <w:rPr>
                <w:spacing w:val="-6"/>
                <w:sz w:val="24"/>
                <w:szCs w:val="24"/>
              </w:rPr>
              <w:t xml:space="preserve"> </w:t>
            </w:r>
            <w:r w:rsidRPr="00335A3B">
              <w:rPr>
                <w:sz w:val="24"/>
                <w:szCs w:val="24"/>
              </w:rPr>
              <w:t>neutral</w:t>
            </w:r>
            <w:r w:rsidRPr="00335A3B">
              <w:rPr>
                <w:spacing w:val="-6"/>
                <w:sz w:val="24"/>
                <w:szCs w:val="24"/>
              </w:rPr>
              <w:t xml:space="preserve"> </w:t>
            </w:r>
            <w:r w:rsidRPr="00335A3B">
              <w:rPr>
                <w:sz w:val="24"/>
                <w:szCs w:val="24"/>
              </w:rPr>
              <w:t>color</w:t>
            </w:r>
            <w:r w:rsidRPr="00335A3B">
              <w:rPr>
                <w:spacing w:val="-6"/>
                <w:sz w:val="24"/>
                <w:szCs w:val="24"/>
              </w:rPr>
              <w:t xml:space="preserve"> </w:t>
            </w:r>
            <w:r w:rsidRPr="00335A3B">
              <w:rPr>
                <w:sz w:val="24"/>
                <w:szCs w:val="24"/>
              </w:rPr>
              <w:t>that</w:t>
            </w:r>
            <w:r w:rsidRPr="00335A3B">
              <w:rPr>
                <w:spacing w:val="-6"/>
                <w:sz w:val="24"/>
                <w:szCs w:val="24"/>
              </w:rPr>
              <w:t xml:space="preserve"> </w:t>
            </w:r>
            <w:r w:rsidRPr="00335A3B">
              <w:rPr>
                <w:sz w:val="24"/>
                <w:szCs w:val="24"/>
              </w:rPr>
              <w:t>matches</w:t>
            </w:r>
            <w:r w:rsidRPr="00335A3B">
              <w:rPr>
                <w:spacing w:val="-6"/>
                <w:sz w:val="24"/>
                <w:szCs w:val="24"/>
              </w:rPr>
              <w:t xml:space="preserve"> </w:t>
            </w:r>
            <w:r w:rsidRPr="00335A3B">
              <w:rPr>
                <w:sz w:val="24"/>
                <w:szCs w:val="24"/>
              </w:rPr>
              <w:t>the hair or uniform.</w:t>
            </w:r>
          </w:p>
          <w:p w14:paraId="31170EE5" w14:textId="77777777" w:rsidR="00212C64" w:rsidRPr="00335A3B" w:rsidRDefault="00B732C6">
            <w:pPr>
              <w:pStyle w:val="TableParagraph"/>
              <w:numPr>
                <w:ilvl w:val="0"/>
                <w:numId w:val="5"/>
              </w:numPr>
              <w:tabs>
                <w:tab w:val="left" w:pos="841"/>
                <w:tab w:val="left" w:pos="842"/>
              </w:tabs>
              <w:spacing w:line="271" w:lineRule="auto"/>
              <w:ind w:right="687"/>
              <w:rPr>
                <w:sz w:val="24"/>
                <w:szCs w:val="24"/>
              </w:rPr>
            </w:pPr>
            <w:r w:rsidRPr="00335A3B">
              <w:rPr>
                <w:sz w:val="24"/>
                <w:szCs w:val="24"/>
              </w:rPr>
              <w:t>Hair</w:t>
            </w:r>
            <w:r w:rsidRPr="00335A3B">
              <w:rPr>
                <w:spacing w:val="-7"/>
                <w:sz w:val="24"/>
                <w:szCs w:val="24"/>
              </w:rPr>
              <w:t xml:space="preserve"> </w:t>
            </w:r>
            <w:r w:rsidRPr="00335A3B">
              <w:rPr>
                <w:sz w:val="24"/>
                <w:szCs w:val="24"/>
              </w:rPr>
              <w:t>styles</w:t>
            </w:r>
            <w:r w:rsidRPr="00335A3B">
              <w:rPr>
                <w:spacing w:val="-7"/>
                <w:sz w:val="24"/>
                <w:szCs w:val="24"/>
              </w:rPr>
              <w:t xml:space="preserve"> </w:t>
            </w:r>
            <w:r w:rsidRPr="00335A3B">
              <w:rPr>
                <w:sz w:val="24"/>
                <w:szCs w:val="24"/>
              </w:rPr>
              <w:t>and</w:t>
            </w:r>
            <w:r w:rsidRPr="00335A3B">
              <w:rPr>
                <w:spacing w:val="-7"/>
                <w:sz w:val="24"/>
                <w:szCs w:val="24"/>
              </w:rPr>
              <w:t xml:space="preserve"> </w:t>
            </w:r>
            <w:r w:rsidRPr="00335A3B">
              <w:rPr>
                <w:sz w:val="24"/>
                <w:szCs w:val="24"/>
              </w:rPr>
              <w:t>accessories</w:t>
            </w:r>
            <w:r w:rsidRPr="00335A3B">
              <w:rPr>
                <w:spacing w:val="-7"/>
                <w:sz w:val="24"/>
                <w:szCs w:val="24"/>
              </w:rPr>
              <w:t xml:space="preserve"> </w:t>
            </w:r>
            <w:r w:rsidRPr="00335A3B">
              <w:rPr>
                <w:sz w:val="24"/>
                <w:szCs w:val="24"/>
              </w:rPr>
              <w:t>must</w:t>
            </w:r>
            <w:r w:rsidRPr="00335A3B">
              <w:rPr>
                <w:spacing w:val="-7"/>
                <w:sz w:val="24"/>
                <w:szCs w:val="24"/>
              </w:rPr>
              <w:t xml:space="preserve"> </w:t>
            </w:r>
            <w:r w:rsidRPr="00335A3B">
              <w:rPr>
                <w:sz w:val="24"/>
                <w:szCs w:val="24"/>
              </w:rPr>
              <w:t>not</w:t>
            </w:r>
            <w:r w:rsidRPr="00335A3B">
              <w:rPr>
                <w:spacing w:val="-7"/>
                <w:sz w:val="24"/>
                <w:szCs w:val="24"/>
              </w:rPr>
              <w:t xml:space="preserve"> </w:t>
            </w:r>
            <w:r w:rsidRPr="00335A3B">
              <w:rPr>
                <w:sz w:val="24"/>
                <w:szCs w:val="24"/>
              </w:rPr>
              <w:t>call unnecessary attention to the student</w:t>
            </w:r>
          </w:p>
          <w:p w14:paraId="5CA32528" w14:textId="77777777" w:rsidR="00212C64" w:rsidRPr="00335A3B" w:rsidRDefault="00B732C6">
            <w:pPr>
              <w:pStyle w:val="TableParagraph"/>
              <w:numPr>
                <w:ilvl w:val="0"/>
                <w:numId w:val="5"/>
              </w:numPr>
              <w:tabs>
                <w:tab w:val="left" w:pos="841"/>
                <w:tab w:val="left" w:pos="842"/>
              </w:tabs>
              <w:spacing w:line="271" w:lineRule="auto"/>
              <w:ind w:right="717"/>
              <w:rPr>
                <w:sz w:val="24"/>
                <w:szCs w:val="24"/>
              </w:rPr>
            </w:pPr>
            <w:r w:rsidRPr="00335A3B">
              <w:rPr>
                <w:sz w:val="24"/>
                <w:szCs w:val="24"/>
              </w:rPr>
              <w:t>No</w:t>
            </w:r>
            <w:r w:rsidRPr="00335A3B">
              <w:rPr>
                <w:spacing w:val="-6"/>
                <w:sz w:val="24"/>
                <w:szCs w:val="24"/>
              </w:rPr>
              <w:t xml:space="preserve"> </w:t>
            </w:r>
            <w:r w:rsidRPr="00335A3B">
              <w:rPr>
                <w:sz w:val="24"/>
                <w:szCs w:val="24"/>
              </w:rPr>
              <w:t>hats</w:t>
            </w:r>
            <w:r w:rsidRPr="00335A3B">
              <w:rPr>
                <w:spacing w:val="-6"/>
                <w:sz w:val="24"/>
                <w:szCs w:val="24"/>
              </w:rPr>
              <w:t xml:space="preserve"> </w:t>
            </w:r>
            <w:r w:rsidRPr="00335A3B">
              <w:rPr>
                <w:sz w:val="24"/>
                <w:szCs w:val="24"/>
              </w:rPr>
              <w:t>or</w:t>
            </w:r>
            <w:r w:rsidRPr="00335A3B">
              <w:rPr>
                <w:spacing w:val="-6"/>
                <w:sz w:val="24"/>
                <w:szCs w:val="24"/>
              </w:rPr>
              <w:t xml:space="preserve"> </w:t>
            </w:r>
            <w:r w:rsidRPr="00335A3B">
              <w:rPr>
                <w:sz w:val="24"/>
                <w:szCs w:val="24"/>
              </w:rPr>
              <w:t>bandanas</w:t>
            </w:r>
            <w:r w:rsidRPr="00335A3B">
              <w:rPr>
                <w:spacing w:val="-6"/>
                <w:sz w:val="24"/>
                <w:szCs w:val="24"/>
              </w:rPr>
              <w:t xml:space="preserve"> </w:t>
            </w:r>
            <w:r w:rsidRPr="00335A3B">
              <w:rPr>
                <w:sz w:val="24"/>
                <w:szCs w:val="24"/>
              </w:rPr>
              <w:t>in</w:t>
            </w:r>
            <w:r w:rsidRPr="00335A3B">
              <w:rPr>
                <w:spacing w:val="-6"/>
                <w:sz w:val="24"/>
                <w:szCs w:val="24"/>
              </w:rPr>
              <w:t xml:space="preserve"> </w:t>
            </w:r>
            <w:r w:rsidRPr="00335A3B">
              <w:rPr>
                <w:sz w:val="24"/>
                <w:szCs w:val="24"/>
              </w:rPr>
              <w:t>the</w:t>
            </w:r>
            <w:r w:rsidRPr="00335A3B">
              <w:rPr>
                <w:spacing w:val="-6"/>
                <w:sz w:val="24"/>
                <w:szCs w:val="24"/>
              </w:rPr>
              <w:t xml:space="preserve"> </w:t>
            </w:r>
            <w:r w:rsidRPr="00335A3B">
              <w:rPr>
                <w:sz w:val="24"/>
                <w:szCs w:val="24"/>
              </w:rPr>
              <w:t>classroom</w:t>
            </w:r>
            <w:r w:rsidRPr="00335A3B">
              <w:rPr>
                <w:spacing w:val="-6"/>
                <w:sz w:val="24"/>
                <w:szCs w:val="24"/>
              </w:rPr>
              <w:t xml:space="preserve"> </w:t>
            </w:r>
            <w:r w:rsidRPr="00335A3B">
              <w:rPr>
                <w:sz w:val="24"/>
                <w:szCs w:val="24"/>
              </w:rPr>
              <w:t>or building during school hours</w:t>
            </w:r>
          </w:p>
        </w:tc>
        <w:tc>
          <w:tcPr>
            <w:tcW w:w="5145" w:type="dxa"/>
          </w:tcPr>
          <w:p w14:paraId="6926D181" w14:textId="77777777" w:rsidR="00680362" w:rsidRPr="00335A3B" w:rsidRDefault="00705837" w:rsidP="00680362">
            <w:pPr>
              <w:pStyle w:val="TableParagraph"/>
              <w:spacing w:before="216"/>
              <w:rPr>
                <w:sz w:val="24"/>
                <w:szCs w:val="24"/>
              </w:rPr>
            </w:pPr>
            <w:r w:rsidRPr="00335A3B">
              <w:rPr>
                <w:sz w:val="24"/>
                <w:szCs w:val="24"/>
              </w:rPr>
              <w:t xml:space="preserve"> - Multi-colored hair is prohibited except for naturally colored highlights consistent across the hair.  Students must avoid such things as coloring just the tips of hair or having large sections of hair a different color. </w:t>
            </w:r>
          </w:p>
          <w:p w14:paraId="6602FC93" w14:textId="46D7A7C0" w:rsidR="00680362" w:rsidRPr="00335A3B" w:rsidRDefault="00680362" w:rsidP="00680362">
            <w:pPr>
              <w:pStyle w:val="TableParagraph"/>
              <w:spacing w:before="216"/>
              <w:rPr>
                <w:sz w:val="24"/>
                <w:szCs w:val="24"/>
              </w:rPr>
            </w:pPr>
            <w:r w:rsidRPr="00335A3B">
              <w:rPr>
                <w:sz w:val="24"/>
                <w:szCs w:val="24"/>
              </w:rPr>
              <w:t>-</w:t>
            </w:r>
            <w:r w:rsidRPr="00335A3B">
              <w:rPr>
                <w:sz w:val="24"/>
                <w:szCs w:val="24"/>
                <w:shd w:val="clear" w:color="auto" w:fill="FFFFFF"/>
              </w:rPr>
              <w:t xml:space="preserve"> </w:t>
            </w:r>
            <w:r w:rsidRPr="00335A3B">
              <w:rPr>
                <w:sz w:val="24"/>
                <w:szCs w:val="24"/>
              </w:rPr>
              <w:t>Hair styles and accessories must not be radical and thus avoid distracting the learning environment.  Prohibited hairstyles include, but are not limited to, mohawks, unusually or partially shaved hair, and face or eye-concealing cuts.</w:t>
            </w:r>
          </w:p>
          <w:p w14:paraId="5A4B55FA" w14:textId="1986BF27" w:rsidR="00680362" w:rsidRPr="00335A3B" w:rsidRDefault="00680362" w:rsidP="00680362">
            <w:pPr>
              <w:pStyle w:val="TableParagraph"/>
              <w:spacing w:before="216"/>
              <w:rPr>
                <w:sz w:val="24"/>
                <w:szCs w:val="24"/>
              </w:rPr>
            </w:pPr>
            <w:r w:rsidRPr="00335A3B">
              <w:rPr>
                <w:sz w:val="24"/>
                <w:szCs w:val="24"/>
              </w:rPr>
              <w:t xml:space="preserve">- </w:t>
            </w:r>
            <w:r w:rsidRPr="00335A3B">
              <w:rPr>
                <w:rStyle w:val="normaltextrun"/>
                <w:sz w:val="24"/>
                <w:szCs w:val="24"/>
                <w:shd w:val="clear" w:color="auto" w:fill="FFFFFF"/>
              </w:rPr>
              <w:t>No designs/patterns, symbols, or shapes of any kind may be shaved on the head.</w:t>
            </w:r>
            <w:r w:rsidRPr="00335A3B">
              <w:rPr>
                <w:rStyle w:val="eop"/>
                <w:sz w:val="24"/>
                <w:szCs w:val="24"/>
                <w:shd w:val="clear" w:color="auto" w:fill="FFFFFF"/>
              </w:rPr>
              <w:t> </w:t>
            </w:r>
          </w:p>
          <w:p w14:paraId="72F3038D" w14:textId="1A3F9361" w:rsidR="00212C64" w:rsidRPr="00335A3B" w:rsidRDefault="00B732C6" w:rsidP="00680362">
            <w:pPr>
              <w:pStyle w:val="TableParagraph"/>
              <w:spacing w:before="216"/>
              <w:rPr>
                <w:spacing w:val="-2"/>
                <w:sz w:val="24"/>
                <w:szCs w:val="24"/>
              </w:rPr>
            </w:pPr>
            <w:r w:rsidRPr="00335A3B">
              <w:rPr>
                <w:sz w:val="24"/>
                <w:szCs w:val="24"/>
              </w:rPr>
              <w:t>-</w:t>
            </w:r>
            <w:r w:rsidR="00865407" w:rsidRPr="00335A3B">
              <w:rPr>
                <w:sz w:val="24"/>
                <w:szCs w:val="24"/>
              </w:rPr>
              <w:t>N</w:t>
            </w:r>
            <w:r w:rsidRPr="00335A3B">
              <w:rPr>
                <w:sz w:val="24"/>
                <w:szCs w:val="24"/>
              </w:rPr>
              <w:t>ovelty</w:t>
            </w:r>
            <w:r w:rsidRPr="00335A3B">
              <w:rPr>
                <w:spacing w:val="-1"/>
                <w:sz w:val="24"/>
                <w:szCs w:val="24"/>
              </w:rPr>
              <w:t xml:space="preserve"> </w:t>
            </w:r>
            <w:r w:rsidRPr="00335A3B">
              <w:rPr>
                <w:sz w:val="24"/>
                <w:szCs w:val="24"/>
              </w:rPr>
              <w:t>headbands</w:t>
            </w:r>
            <w:r w:rsidRPr="00335A3B">
              <w:rPr>
                <w:spacing w:val="-1"/>
                <w:sz w:val="24"/>
                <w:szCs w:val="24"/>
              </w:rPr>
              <w:t xml:space="preserve"> </w:t>
            </w:r>
            <w:r w:rsidRPr="00335A3B">
              <w:rPr>
                <w:sz w:val="24"/>
                <w:szCs w:val="24"/>
              </w:rPr>
              <w:t>are</w:t>
            </w:r>
            <w:r w:rsidRPr="00335A3B">
              <w:rPr>
                <w:spacing w:val="-1"/>
                <w:sz w:val="24"/>
                <w:szCs w:val="24"/>
              </w:rPr>
              <w:t xml:space="preserve"> </w:t>
            </w:r>
            <w:r w:rsidRPr="00335A3B">
              <w:rPr>
                <w:spacing w:val="-2"/>
                <w:sz w:val="24"/>
                <w:szCs w:val="24"/>
              </w:rPr>
              <w:t>disallowed</w:t>
            </w:r>
          </w:p>
          <w:p w14:paraId="79D551AF" w14:textId="4E96316D" w:rsidR="00E30C4C" w:rsidRPr="00335A3B" w:rsidRDefault="00E30C4C" w:rsidP="00680362">
            <w:pPr>
              <w:pStyle w:val="TableParagraph"/>
              <w:spacing w:before="216"/>
              <w:rPr>
                <w:sz w:val="24"/>
                <w:szCs w:val="24"/>
              </w:rPr>
            </w:pPr>
          </w:p>
        </w:tc>
      </w:tr>
      <w:tr w:rsidR="00335A3B" w:rsidRPr="00335A3B" w14:paraId="2727F9AF" w14:textId="77777777" w:rsidTr="5842DD49">
        <w:trPr>
          <w:trHeight w:val="2999"/>
        </w:trPr>
        <w:tc>
          <w:tcPr>
            <w:tcW w:w="4080" w:type="dxa"/>
          </w:tcPr>
          <w:p w14:paraId="0FBAD66B" w14:textId="77777777" w:rsidR="00823DC1" w:rsidRPr="00335A3B" w:rsidRDefault="00823DC1" w:rsidP="00823DC1">
            <w:pPr>
              <w:pStyle w:val="TableParagraph"/>
              <w:ind w:left="226"/>
              <w:rPr>
                <w:b/>
                <w:spacing w:val="-4"/>
                <w:sz w:val="24"/>
              </w:rPr>
            </w:pPr>
          </w:p>
          <w:p w14:paraId="68508760" w14:textId="6FAE608C" w:rsidR="00823DC1" w:rsidRPr="00335A3B" w:rsidRDefault="00F130A2" w:rsidP="00823DC1">
            <w:pPr>
              <w:pStyle w:val="TableParagraph"/>
              <w:ind w:left="226"/>
              <w:rPr>
                <w:b/>
                <w:spacing w:val="-4"/>
                <w:sz w:val="24"/>
              </w:rPr>
            </w:pPr>
            <w:r w:rsidRPr="00335A3B">
              <w:rPr>
                <w:b/>
                <w:spacing w:val="-4"/>
                <w:sz w:val="24"/>
              </w:rPr>
              <w:t>HEAD COVERINGS/</w:t>
            </w:r>
          </w:p>
          <w:p w14:paraId="3467019D" w14:textId="0B196551" w:rsidR="00F130A2" w:rsidRPr="00335A3B" w:rsidRDefault="00F130A2" w:rsidP="00823DC1">
            <w:pPr>
              <w:pStyle w:val="TableParagraph"/>
              <w:ind w:left="226"/>
              <w:rPr>
                <w:b/>
                <w:spacing w:val="-4"/>
                <w:sz w:val="24"/>
              </w:rPr>
            </w:pPr>
            <w:r w:rsidRPr="00335A3B">
              <w:rPr>
                <w:b/>
                <w:spacing w:val="-4"/>
                <w:sz w:val="24"/>
              </w:rPr>
              <w:t>SUNGLASSES</w:t>
            </w:r>
          </w:p>
        </w:tc>
        <w:tc>
          <w:tcPr>
            <w:tcW w:w="5100" w:type="dxa"/>
          </w:tcPr>
          <w:p w14:paraId="1F946BC0" w14:textId="77777777" w:rsidR="00823DC1" w:rsidRPr="00335A3B" w:rsidRDefault="00823DC1" w:rsidP="00823DC1">
            <w:pPr>
              <w:pStyle w:val="paragraph"/>
              <w:spacing w:before="0" w:beforeAutospacing="0" w:after="0" w:afterAutospacing="0"/>
              <w:ind w:left="720"/>
              <w:textAlignment w:val="baseline"/>
              <w:rPr>
                <w:rStyle w:val="normaltextrun"/>
              </w:rPr>
            </w:pPr>
          </w:p>
          <w:p w14:paraId="19F2A4EE" w14:textId="3D0262C8" w:rsidR="00F130A2" w:rsidRPr="00335A3B" w:rsidRDefault="00F130A2" w:rsidP="00F130A2">
            <w:pPr>
              <w:pStyle w:val="paragraph"/>
              <w:numPr>
                <w:ilvl w:val="0"/>
                <w:numId w:val="20"/>
              </w:numPr>
              <w:spacing w:before="0" w:beforeAutospacing="0" w:after="0" w:afterAutospacing="0"/>
              <w:textAlignment w:val="baseline"/>
              <w:rPr>
                <w:rFonts w:ascii="Segoe UI" w:hAnsi="Segoe UI" w:cs="Segoe UI"/>
              </w:rPr>
            </w:pPr>
            <w:r w:rsidRPr="00335A3B">
              <w:rPr>
                <w:rStyle w:val="normaltextrun"/>
              </w:rPr>
              <w:t>Hats, bandanas, do rag caps, and sunglasses must be removed upon entering the building and are thus prohibited in classrooms.</w:t>
            </w:r>
          </w:p>
          <w:p w14:paraId="6EB5BC99" w14:textId="530D699C" w:rsidR="00E30C4C" w:rsidRPr="00335A3B" w:rsidRDefault="00F130A2" w:rsidP="00E30C4C">
            <w:pPr>
              <w:pStyle w:val="paragraph"/>
              <w:numPr>
                <w:ilvl w:val="0"/>
                <w:numId w:val="20"/>
              </w:numPr>
              <w:spacing w:before="0" w:beforeAutospacing="0" w:after="0" w:afterAutospacing="0"/>
              <w:textAlignment w:val="baseline"/>
              <w:rPr>
                <w:rFonts w:ascii="Segoe UI" w:hAnsi="Segoe UI" w:cs="Segoe UI"/>
              </w:rPr>
            </w:pPr>
            <w:r w:rsidRPr="00335A3B">
              <w:rPr>
                <w:rStyle w:val="normaltextrun"/>
              </w:rPr>
              <w:t xml:space="preserve">Head coverings for religious purposes must be pre-approved by the </w:t>
            </w:r>
            <w:r w:rsidR="00795C11" w:rsidRPr="00335A3B">
              <w:rPr>
                <w:rStyle w:val="normaltextrun"/>
              </w:rPr>
              <w:t>principal</w:t>
            </w:r>
            <w:r w:rsidRPr="00335A3B">
              <w:rPr>
                <w:rStyle w:val="normaltextrun"/>
              </w:rPr>
              <w:t xml:space="preserve"> or designee.</w:t>
            </w:r>
          </w:p>
        </w:tc>
        <w:tc>
          <w:tcPr>
            <w:tcW w:w="5145" w:type="dxa"/>
          </w:tcPr>
          <w:p w14:paraId="3AE6BE55" w14:textId="77777777" w:rsidR="002E6636" w:rsidRPr="00335A3B" w:rsidRDefault="002E6636" w:rsidP="002E6636">
            <w:pPr>
              <w:pStyle w:val="TableParagraph"/>
              <w:ind w:left="0"/>
              <w:rPr>
                <w:sz w:val="24"/>
                <w:szCs w:val="24"/>
              </w:rPr>
            </w:pPr>
          </w:p>
          <w:p w14:paraId="6893F8E9" w14:textId="539DDEE6" w:rsidR="002E6636" w:rsidRPr="00335A3B" w:rsidRDefault="002E6636" w:rsidP="002E6636">
            <w:pPr>
              <w:pStyle w:val="TableParagraph"/>
              <w:ind w:left="0"/>
              <w:rPr>
                <w:sz w:val="24"/>
                <w:szCs w:val="24"/>
              </w:rPr>
            </w:pPr>
            <w:r w:rsidRPr="00335A3B">
              <w:rPr>
                <w:sz w:val="24"/>
                <w:szCs w:val="24"/>
              </w:rPr>
              <w:t xml:space="preserve">  </w:t>
            </w:r>
            <w:r w:rsidR="00823DC1" w:rsidRPr="00335A3B">
              <w:rPr>
                <w:sz w:val="24"/>
                <w:szCs w:val="24"/>
              </w:rPr>
              <w:t xml:space="preserve">- </w:t>
            </w:r>
            <w:r w:rsidR="00CB1F5B" w:rsidRPr="00335A3B">
              <w:rPr>
                <w:sz w:val="24"/>
                <w:szCs w:val="24"/>
              </w:rPr>
              <w:t>Headwear can be worn for special programs wit</w:t>
            </w:r>
            <w:r w:rsidRPr="00335A3B">
              <w:rPr>
                <w:sz w:val="24"/>
                <w:szCs w:val="24"/>
              </w:rPr>
              <w:t>h</w:t>
            </w:r>
          </w:p>
          <w:p w14:paraId="28347A2A" w14:textId="7E2FAED2" w:rsidR="00F130A2" w:rsidRPr="00335A3B" w:rsidRDefault="00823DC1" w:rsidP="002E6636">
            <w:pPr>
              <w:pStyle w:val="TableParagraph"/>
              <w:ind w:left="0"/>
              <w:rPr>
                <w:sz w:val="24"/>
                <w:szCs w:val="24"/>
              </w:rPr>
            </w:pPr>
            <w:r w:rsidRPr="00335A3B">
              <w:rPr>
                <w:sz w:val="24"/>
                <w:szCs w:val="24"/>
              </w:rPr>
              <w:t xml:space="preserve">  </w:t>
            </w:r>
            <w:r w:rsidR="002E6636" w:rsidRPr="00335A3B">
              <w:rPr>
                <w:sz w:val="24"/>
                <w:szCs w:val="24"/>
              </w:rPr>
              <w:t xml:space="preserve"> </w:t>
            </w:r>
            <w:r w:rsidR="00CB1F5B" w:rsidRPr="00335A3B">
              <w:rPr>
                <w:sz w:val="24"/>
                <w:szCs w:val="24"/>
              </w:rPr>
              <w:t xml:space="preserve">principal approval. </w:t>
            </w:r>
          </w:p>
          <w:p w14:paraId="4D112E3F" w14:textId="31E48E51" w:rsidR="00CB1F5B" w:rsidRPr="00335A3B" w:rsidRDefault="00CB1F5B" w:rsidP="00CB1F5B">
            <w:pPr>
              <w:pStyle w:val="TableParagraph"/>
              <w:spacing w:before="216"/>
              <w:rPr>
                <w:sz w:val="24"/>
                <w:szCs w:val="24"/>
              </w:rPr>
            </w:pPr>
          </w:p>
        </w:tc>
      </w:tr>
      <w:tr w:rsidR="00335A3B" w:rsidRPr="00335A3B" w14:paraId="143F8B31" w14:textId="77777777" w:rsidTr="5842DD49">
        <w:trPr>
          <w:trHeight w:val="1094"/>
        </w:trPr>
        <w:tc>
          <w:tcPr>
            <w:tcW w:w="4080" w:type="dxa"/>
          </w:tcPr>
          <w:p w14:paraId="5770AC42" w14:textId="77777777" w:rsidR="002E6636" w:rsidRPr="00335A3B" w:rsidRDefault="002E6636">
            <w:pPr>
              <w:pStyle w:val="TableParagraph"/>
              <w:spacing w:before="6" w:line="247" w:lineRule="auto"/>
              <w:ind w:left="226" w:right="746"/>
              <w:rPr>
                <w:b/>
                <w:spacing w:val="-2"/>
                <w:sz w:val="24"/>
              </w:rPr>
            </w:pPr>
          </w:p>
          <w:p w14:paraId="5EDF3567" w14:textId="6A7CF931" w:rsidR="00212C64" w:rsidRPr="00335A3B" w:rsidRDefault="00B732C6">
            <w:pPr>
              <w:pStyle w:val="TableParagraph"/>
              <w:spacing w:before="6" w:line="247" w:lineRule="auto"/>
              <w:ind w:left="226" w:right="746"/>
              <w:rPr>
                <w:b/>
                <w:sz w:val="24"/>
              </w:rPr>
            </w:pPr>
            <w:r w:rsidRPr="00335A3B">
              <w:rPr>
                <w:b/>
                <w:spacing w:val="-2"/>
                <w:sz w:val="24"/>
              </w:rPr>
              <w:t>ATHLETIC</w:t>
            </w:r>
            <w:r w:rsidRPr="00335A3B">
              <w:rPr>
                <w:b/>
                <w:spacing w:val="-13"/>
                <w:sz w:val="24"/>
              </w:rPr>
              <w:t xml:space="preserve"> </w:t>
            </w:r>
            <w:r w:rsidRPr="00335A3B">
              <w:rPr>
                <w:b/>
                <w:spacing w:val="-2"/>
                <w:sz w:val="24"/>
              </w:rPr>
              <w:t>TEAM CLOTHING</w:t>
            </w:r>
          </w:p>
        </w:tc>
        <w:tc>
          <w:tcPr>
            <w:tcW w:w="5100" w:type="dxa"/>
          </w:tcPr>
          <w:p w14:paraId="54A76FCB" w14:textId="77777777" w:rsidR="002E6636" w:rsidRPr="00335A3B" w:rsidRDefault="002E6636" w:rsidP="002E6636">
            <w:pPr>
              <w:pStyle w:val="TableParagraph"/>
              <w:tabs>
                <w:tab w:val="left" w:pos="841"/>
                <w:tab w:val="left" w:pos="842"/>
              </w:tabs>
              <w:spacing w:before="5"/>
              <w:ind w:left="841"/>
              <w:rPr>
                <w:sz w:val="24"/>
                <w:szCs w:val="24"/>
              </w:rPr>
            </w:pPr>
          </w:p>
          <w:p w14:paraId="341088D6" w14:textId="1EBD064D" w:rsidR="00212C64" w:rsidRPr="00335A3B" w:rsidRDefault="00680362">
            <w:pPr>
              <w:pStyle w:val="TableParagraph"/>
              <w:numPr>
                <w:ilvl w:val="0"/>
                <w:numId w:val="4"/>
              </w:numPr>
              <w:tabs>
                <w:tab w:val="left" w:pos="841"/>
                <w:tab w:val="left" w:pos="842"/>
              </w:tabs>
              <w:spacing w:before="5"/>
              <w:ind w:hanging="361"/>
              <w:rPr>
                <w:sz w:val="24"/>
                <w:szCs w:val="24"/>
              </w:rPr>
            </w:pPr>
            <w:r w:rsidRPr="00335A3B">
              <w:rPr>
                <w:sz w:val="24"/>
                <w:szCs w:val="24"/>
              </w:rPr>
              <w:t>Athletic jersey/jacket m</w:t>
            </w:r>
            <w:r w:rsidR="00B732C6" w:rsidRPr="00335A3B">
              <w:rPr>
                <w:sz w:val="24"/>
                <w:szCs w:val="24"/>
              </w:rPr>
              <w:t>ay</w:t>
            </w:r>
            <w:r w:rsidR="00B732C6" w:rsidRPr="00335A3B">
              <w:rPr>
                <w:spacing w:val="-1"/>
                <w:sz w:val="24"/>
                <w:szCs w:val="24"/>
              </w:rPr>
              <w:t xml:space="preserve"> </w:t>
            </w:r>
            <w:r w:rsidR="00B732C6" w:rsidRPr="00335A3B">
              <w:rPr>
                <w:sz w:val="24"/>
                <w:szCs w:val="24"/>
              </w:rPr>
              <w:t>be</w:t>
            </w:r>
            <w:r w:rsidR="00B732C6" w:rsidRPr="00335A3B">
              <w:rPr>
                <w:spacing w:val="-1"/>
                <w:sz w:val="24"/>
                <w:szCs w:val="24"/>
              </w:rPr>
              <w:t xml:space="preserve"> </w:t>
            </w:r>
            <w:r w:rsidR="00B732C6" w:rsidRPr="00335A3B">
              <w:rPr>
                <w:sz w:val="24"/>
                <w:szCs w:val="24"/>
              </w:rPr>
              <w:t>worn</w:t>
            </w:r>
            <w:r w:rsidR="00B732C6" w:rsidRPr="00335A3B">
              <w:rPr>
                <w:spacing w:val="-1"/>
                <w:sz w:val="24"/>
                <w:szCs w:val="24"/>
              </w:rPr>
              <w:t xml:space="preserve"> </w:t>
            </w:r>
            <w:r w:rsidR="00B732C6" w:rsidRPr="00335A3B">
              <w:rPr>
                <w:sz w:val="24"/>
                <w:szCs w:val="24"/>
              </w:rPr>
              <w:t>on</w:t>
            </w:r>
            <w:r w:rsidR="00B732C6" w:rsidRPr="00335A3B">
              <w:rPr>
                <w:spacing w:val="-1"/>
                <w:sz w:val="24"/>
                <w:szCs w:val="24"/>
              </w:rPr>
              <w:t xml:space="preserve"> </w:t>
            </w:r>
            <w:r w:rsidR="00B732C6" w:rsidRPr="00335A3B">
              <w:rPr>
                <w:sz w:val="24"/>
                <w:szCs w:val="24"/>
              </w:rPr>
              <w:t>game/event</w:t>
            </w:r>
            <w:r w:rsidR="00B732C6" w:rsidRPr="00335A3B">
              <w:rPr>
                <w:spacing w:val="-1"/>
                <w:sz w:val="24"/>
                <w:szCs w:val="24"/>
              </w:rPr>
              <w:t xml:space="preserve"> </w:t>
            </w:r>
            <w:r w:rsidR="00B732C6" w:rsidRPr="00335A3B">
              <w:rPr>
                <w:spacing w:val="-4"/>
                <w:sz w:val="24"/>
                <w:szCs w:val="24"/>
              </w:rPr>
              <w:t>days</w:t>
            </w:r>
          </w:p>
          <w:p w14:paraId="4D5CCED3" w14:textId="77777777" w:rsidR="00212C64" w:rsidRPr="00335A3B" w:rsidRDefault="00B732C6">
            <w:pPr>
              <w:pStyle w:val="TableParagraph"/>
              <w:numPr>
                <w:ilvl w:val="0"/>
                <w:numId w:val="4"/>
              </w:numPr>
              <w:tabs>
                <w:tab w:val="left" w:pos="841"/>
                <w:tab w:val="left" w:pos="842"/>
              </w:tabs>
              <w:spacing w:before="31" w:line="271" w:lineRule="auto"/>
              <w:ind w:right="1044"/>
            </w:pPr>
            <w:r w:rsidRPr="00335A3B">
              <w:rPr>
                <w:sz w:val="24"/>
                <w:szCs w:val="24"/>
              </w:rPr>
              <w:t>Team</w:t>
            </w:r>
            <w:r w:rsidRPr="00335A3B">
              <w:rPr>
                <w:spacing w:val="-9"/>
                <w:sz w:val="24"/>
                <w:szCs w:val="24"/>
              </w:rPr>
              <w:t xml:space="preserve"> </w:t>
            </w:r>
            <w:r w:rsidRPr="00335A3B">
              <w:rPr>
                <w:sz w:val="24"/>
                <w:szCs w:val="24"/>
              </w:rPr>
              <w:t>Hoodies</w:t>
            </w:r>
            <w:r w:rsidRPr="00335A3B">
              <w:rPr>
                <w:spacing w:val="-9"/>
                <w:sz w:val="24"/>
                <w:szCs w:val="24"/>
              </w:rPr>
              <w:t xml:space="preserve"> </w:t>
            </w:r>
            <w:r w:rsidRPr="00335A3B">
              <w:rPr>
                <w:sz w:val="24"/>
                <w:szCs w:val="24"/>
              </w:rPr>
              <w:t>may</w:t>
            </w:r>
            <w:r w:rsidRPr="00335A3B">
              <w:rPr>
                <w:spacing w:val="-9"/>
                <w:sz w:val="24"/>
                <w:szCs w:val="24"/>
              </w:rPr>
              <w:t xml:space="preserve"> </w:t>
            </w:r>
            <w:r w:rsidRPr="00335A3B">
              <w:rPr>
                <w:sz w:val="24"/>
                <w:szCs w:val="24"/>
              </w:rPr>
              <w:t>only</w:t>
            </w:r>
            <w:r w:rsidRPr="00335A3B">
              <w:rPr>
                <w:spacing w:val="-9"/>
                <w:sz w:val="24"/>
                <w:szCs w:val="24"/>
              </w:rPr>
              <w:t xml:space="preserve"> </w:t>
            </w:r>
            <w:r w:rsidRPr="00335A3B">
              <w:rPr>
                <w:sz w:val="24"/>
                <w:szCs w:val="24"/>
              </w:rPr>
              <w:t>be</w:t>
            </w:r>
            <w:r w:rsidRPr="00335A3B">
              <w:rPr>
                <w:spacing w:val="-9"/>
                <w:sz w:val="24"/>
                <w:szCs w:val="24"/>
              </w:rPr>
              <w:t xml:space="preserve"> </w:t>
            </w:r>
            <w:r w:rsidRPr="00335A3B">
              <w:rPr>
                <w:sz w:val="24"/>
                <w:szCs w:val="24"/>
              </w:rPr>
              <w:t>worn</w:t>
            </w:r>
            <w:r w:rsidRPr="00335A3B">
              <w:rPr>
                <w:spacing w:val="-9"/>
                <w:sz w:val="24"/>
                <w:szCs w:val="24"/>
              </w:rPr>
              <w:t xml:space="preserve"> </w:t>
            </w:r>
            <w:r w:rsidRPr="00335A3B">
              <w:rPr>
                <w:sz w:val="24"/>
                <w:szCs w:val="24"/>
              </w:rPr>
              <w:t xml:space="preserve">on </w:t>
            </w:r>
            <w:r w:rsidRPr="00335A3B">
              <w:rPr>
                <w:spacing w:val="-2"/>
                <w:sz w:val="24"/>
                <w:szCs w:val="24"/>
              </w:rPr>
              <w:t>Fridays</w:t>
            </w:r>
          </w:p>
          <w:p w14:paraId="795E3A1A" w14:textId="3678A4F3" w:rsidR="002E6636" w:rsidRPr="00335A3B" w:rsidRDefault="002E6636" w:rsidP="002E6636">
            <w:pPr>
              <w:pStyle w:val="TableParagraph"/>
              <w:tabs>
                <w:tab w:val="left" w:pos="841"/>
                <w:tab w:val="left" w:pos="842"/>
              </w:tabs>
              <w:spacing w:before="31" w:line="271" w:lineRule="auto"/>
              <w:ind w:left="841" w:right="1044"/>
            </w:pPr>
          </w:p>
        </w:tc>
        <w:tc>
          <w:tcPr>
            <w:tcW w:w="5145" w:type="dxa"/>
          </w:tcPr>
          <w:p w14:paraId="2EE7F8C6" w14:textId="77777777" w:rsidR="00212C64" w:rsidRPr="00335A3B" w:rsidRDefault="00212C64">
            <w:pPr>
              <w:pStyle w:val="TableParagraph"/>
              <w:ind w:left="0"/>
              <w:rPr>
                <w:sz w:val="20"/>
              </w:rPr>
            </w:pPr>
          </w:p>
        </w:tc>
      </w:tr>
      <w:tr w:rsidR="00335A3B" w:rsidRPr="00335A3B" w14:paraId="758EAE45" w14:textId="77777777" w:rsidTr="5842DD49">
        <w:trPr>
          <w:trHeight w:val="1094"/>
        </w:trPr>
        <w:tc>
          <w:tcPr>
            <w:tcW w:w="4080" w:type="dxa"/>
          </w:tcPr>
          <w:p w14:paraId="266D1136" w14:textId="77777777" w:rsidR="002E6636" w:rsidRPr="00335A3B" w:rsidRDefault="002E6636" w:rsidP="008659F7">
            <w:pPr>
              <w:pStyle w:val="TableParagraph"/>
              <w:spacing w:before="6" w:line="247" w:lineRule="auto"/>
              <w:ind w:right="746"/>
              <w:rPr>
                <w:b/>
                <w:spacing w:val="-2"/>
                <w:sz w:val="24"/>
              </w:rPr>
            </w:pPr>
          </w:p>
          <w:p w14:paraId="477AB75A" w14:textId="25681EA9" w:rsidR="008659F7" w:rsidRPr="00335A3B" w:rsidRDefault="008659F7" w:rsidP="008659F7">
            <w:pPr>
              <w:pStyle w:val="TableParagraph"/>
              <w:spacing w:before="6" w:line="247" w:lineRule="auto"/>
              <w:ind w:right="746"/>
              <w:rPr>
                <w:b/>
                <w:spacing w:val="-2"/>
                <w:sz w:val="24"/>
              </w:rPr>
            </w:pPr>
            <w:r w:rsidRPr="00335A3B">
              <w:rPr>
                <w:b/>
                <w:spacing w:val="-2"/>
                <w:sz w:val="24"/>
              </w:rPr>
              <w:t xml:space="preserve"> BODY ART</w:t>
            </w:r>
          </w:p>
        </w:tc>
        <w:tc>
          <w:tcPr>
            <w:tcW w:w="5100" w:type="dxa"/>
          </w:tcPr>
          <w:p w14:paraId="098F17FD" w14:textId="77777777" w:rsidR="002E6636" w:rsidRPr="00335A3B" w:rsidRDefault="002E6636" w:rsidP="002E6636">
            <w:pPr>
              <w:pStyle w:val="TableParagraph"/>
              <w:tabs>
                <w:tab w:val="left" w:pos="841"/>
                <w:tab w:val="left" w:pos="842"/>
              </w:tabs>
              <w:spacing w:before="5"/>
              <w:ind w:left="841"/>
            </w:pPr>
          </w:p>
          <w:p w14:paraId="49D8D881" w14:textId="7C77589A" w:rsidR="008659F7" w:rsidRPr="00335A3B" w:rsidRDefault="008659F7">
            <w:pPr>
              <w:pStyle w:val="TableParagraph"/>
              <w:numPr>
                <w:ilvl w:val="0"/>
                <w:numId w:val="4"/>
              </w:numPr>
              <w:tabs>
                <w:tab w:val="left" w:pos="841"/>
                <w:tab w:val="left" w:pos="842"/>
              </w:tabs>
              <w:spacing w:before="5"/>
              <w:ind w:hanging="361"/>
              <w:rPr>
                <w:sz w:val="24"/>
                <w:szCs w:val="24"/>
              </w:rPr>
            </w:pPr>
            <w:r w:rsidRPr="00335A3B">
              <w:rPr>
                <w:sz w:val="24"/>
                <w:szCs w:val="24"/>
              </w:rPr>
              <w:t>No intentional created marks or writing on skin is permitted</w:t>
            </w:r>
          </w:p>
        </w:tc>
        <w:tc>
          <w:tcPr>
            <w:tcW w:w="5145" w:type="dxa"/>
          </w:tcPr>
          <w:p w14:paraId="1EF69A6B" w14:textId="57ABE86B" w:rsidR="008659F7" w:rsidRPr="00335A3B" w:rsidRDefault="008659F7">
            <w:pPr>
              <w:pStyle w:val="TableParagraph"/>
              <w:ind w:left="0"/>
              <w:rPr>
                <w:sz w:val="20"/>
              </w:rPr>
            </w:pPr>
          </w:p>
        </w:tc>
      </w:tr>
      <w:tr w:rsidR="008659F7" w:rsidRPr="00335A3B" w14:paraId="5D4BFC30" w14:textId="77777777" w:rsidTr="5842DD49">
        <w:trPr>
          <w:trHeight w:val="1094"/>
        </w:trPr>
        <w:tc>
          <w:tcPr>
            <w:tcW w:w="4080" w:type="dxa"/>
          </w:tcPr>
          <w:p w14:paraId="50EF5F4E" w14:textId="77777777" w:rsidR="002E6636" w:rsidRPr="00335A3B" w:rsidRDefault="008659F7" w:rsidP="008659F7">
            <w:pPr>
              <w:pStyle w:val="TableParagraph"/>
              <w:spacing w:before="6" w:line="247" w:lineRule="auto"/>
              <w:ind w:left="0" w:right="746"/>
              <w:rPr>
                <w:b/>
                <w:spacing w:val="-2"/>
                <w:sz w:val="24"/>
              </w:rPr>
            </w:pPr>
            <w:r w:rsidRPr="00335A3B">
              <w:rPr>
                <w:b/>
                <w:spacing w:val="-2"/>
                <w:sz w:val="24"/>
              </w:rPr>
              <w:t xml:space="preserve"> </w:t>
            </w:r>
          </w:p>
          <w:p w14:paraId="32DFF087" w14:textId="1DF9F36D" w:rsidR="008659F7" w:rsidRPr="00335A3B" w:rsidRDefault="00F130A2" w:rsidP="008659F7">
            <w:pPr>
              <w:pStyle w:val="TableParagraph"/>
              <w:spacing w:before="6" w:line="247" w:lineRule="auto"/>
              <w:ind w:left="0" w:right="746"/>
              <w:rPr>
                <w:b/>
                <w:spacing w:val="-2"/>
                <w:sz w:val="24"/>
              </w:rPr>
            </w:pPr>
            <w:r w:rsidRPr="00335A3B">
              <w:rPr>
                <w:b/>
                <w:spacing w:val="-2"/>
                <w:sz w:val="24"/>
              </w:rPr>
              <w:t xml:space="preserve"> </w:t>
            </w:r>
            <w:r w:rsidR="00E30C4C" w:rsidRPr="00335A3B">
              <w:rPr>
                <w:b/>
                <w:spacing w:val="-2"/>
                <w:sz w:val="24"/>
              </w:rPr>
              <w:t xml:space="preserve"> </w:t>
            </w:r>
            <w:r w:rsidR="008659F7" w:rsidRPr="00335A3B">
              <w:rPr>
                <w:b/>
                <w:spacing w:val="-2"/>
                <w:sz w:val="24"/>
              </w:rPr>
              <w:t>MAKE-UP/NAIL POLISH</w:t>
            </w:r>
          </w:p>
          <w:p w14:paraId="0A4BEE19" w14:textId="77777777" w:rsidR="00E30C4C" w:rsidRPr="00335A3B" w:rsidRDefault="00E30C4C" w:rsidP="008659F7">
            <w:pPr>
              <w:pStyle w:val="TableParagraph"/>
              <w:spacing w:before="6" w:line="247" w:lineRule="auto"/>
              <w:ind w:left="0" w:right="746"/>
              <w:rPr>
                <w:b/>
                <w:spacing w:val="-2"/>
                <w:sz w:val="24"/>
              </w:rPr>
            </w:pPr>
          </w:p>
          <w:p w14:paraId="4F2A92C0" w14:textId="09DBE8B0" w:rsidR="008659F7" w:rsidRPr="00335A3B" w:rsidRDefault="008659F7" w:rsidP="008659F7">
            <w:pPr>
              <w:pStyle w:val="TableParagraph"/>
              <w:spacing w:before="6" w:line="247" w:lineRule="auto"/>
              <w:ind w:left="0" w:right="746"/>
              <w:rPr>
                <w:b/>
                <w:spacing w:val="-2"/>
                <w:sz w:val="24"/>
              </w:rPr>
            </w:pPr>
            <w:r w:rsidRPr="00335A3B">
              <w:rPr>
                <w:b/>
                <w:spacing w:val="-2"/>
                <w:sz w:val="24"/>
              </w:rPr>
              <w:t xml:space="preserve"> </w:t>
            </w:r>
            <w:r w:rsidR="00F130A2" w:rsidRPr="00335A3B">
              <w:rPr>
                <w:b/>
                <w:spacing w:val="-2"/>
                <w:sz w:val="24"/>
              </w:rPr>
              <w:t xml:space="preserve"> </w:t>
            </w:r>
            <w:r w:rsidRPr="00335A3B">
              <w:rPr>
                <w:b/>
                <w:spacing w:val="-2"/>
                <w:sz w:val="24"/>
              </w:rPr>
              <w:t>(girls only)</w:t>
            </w:r>
          </w:p>
        </w:tc>
        <w:tc>
          <w:tcPr>
            <w:tcW w:w="5100" w:type="dxa"/>
          </w:tcPr>
          <w:p w14:paraId="3E51C03A" w14:textId="77777777" w:rsidR="002E6636" w:rsidRPr="00335A3B" w:rsidRDefault="002E6636" w:rsidP="002E6636">
            <w:pPr>
              <w:pStyle w:val="TableParagraph"/>
              <w:tabs>
                <w:tab w:val="left" w:pos="841"/>
                <w:tab w:val="left" w:pos="842"/>
              </w:tabs>
              <w:spacing w:before="5"/>
              <w:ind w:left="841"/>
            </w:pPr>
          </w:p>
          <w:p w14:paraId="04F6789A" w14:textId="0A281246" w:rsidR="008659F7" w:rsidRPr="00335A3B" w:rsidRDefault="008659F7" w:rsidP="008659F7">
            <w:pPr>
              <w:pStyle w:val="TableParagraph"/>
              <w:numPr>
                <w:ilvl w:val="0"/>
                <w:numId w:val="4"/>
              </w:numPr>
              <w:tabs>
                <w:tab w:val="left" w:pos="841"/>
                <w:tab w:val="left" w:pos="842"/>
              </w:tabs>
              <w:spacing w:before="5"/>
              <w:rPr>
                <w:sz w:val="24"/>
                <w:szCs w:val="24"/>
              </w:rPr>
            </w:pPr>
            <w:r w:rsidRPr="00335A3B">
              <w:rPr>
                <w:sz w:val="24"/>
                <w:szCs w:val="24"/>
              </w:rPr>
              <w:t xml:space="preserve">Natural and modest make-up is permitted.  No unusual or distracting colors (e.g. extensive black eye make-up or black lipstick). </w:t>
            </w:r>
          </w:p>
          <w:p w14:paraId="2B9CF345" w14:textId="77777777" w:rsidR="008659F7" w:rsidRPr="00335A3B" w:rsidRDefault="008659F7" w:rsidP="008659F7">
            <w:pPr>
              <w:pStyle w:val="TableParagraph"/>
              <w:numPr>
                <w:ilvl w:val="0"/>
                <w:numId w:val="4"/>
              </w:numPr>
              <w:tabs>
                <w:tab w:val="left" w:pos="841"/>
                <w:tab w:val="left" w:pos="842"/>
              </w:tabs>
              <w:spacing w:before="5"/>
              <w:rPr>
                <w:sz w:val="24"/>
                <w:szCs w:val="24"/>
              </w:rPr>
            </w:pPr>
            <w:r w:rsidRPr="00335A3B">
              <w:rPr>
                <w:sz w:val="24"/>
                <w:szCs w:val="24"/>
              </w:rPr>
              <w:t>Up to two nail colors may be worn (ex: accent nails are permitted).  Extreme nail decorations are prohibited, such as jewelry or writing.</w:t>
            </w:r>
          </w:p>
          <w:p w14:paraId="2F4CB6C7" w14:textId="61483EC5" w:rsidR="002E6636" w:rsidRPr="00335A3B" w:rsidRDefault="002E6636" w:rsidP="002E6636">
            <w:pPr>
              <w:pStyle w:val="TableParagraph"/>
              <w:tabs>
                <w:tab w:val="left" w:pos="841"/>
                <w:tab w:val="left" w:pos="842"/>
              </w:tabs>
              <w:spacing w:before="5"/>
              <w:ind w:left="841"/>
            </w:pPr>
          </w:p>
        </w:tc>
        <w:tc>
          <w:tcPr>
            <w:tcW w:w="5145" w:type="dxa"/>
          </w:tcPr>
          <w:p w14:paraId="2D0CC0C4" w14:textId="77777777" w:rsidR="008659F7" w:rsidRPr="00335A3B" w:rsidRDefault="008659F7">
            <w:pPr>
              <w:pStyle w:val="TableParagraph"/>
              <w:ind w:left="0"/>
              <w:rPr>
                <w:sz w:val="20"/>
              </w:rPr>
            </w:pPr>
          </w:p>
        </w:tc>
      </w:tr>
    </w:tbl>
    <w:p w14:paraId="64CB804F" w14:textId="77777777" w:rsidR="00212C64" w:rsidRPr="00335A3B" w:rsidRDefault="00212C64">
      <w:pPr>
        <w:rPr>
          <w:sz w:val="20"/>
        </w:rPr>
      </w:pPr>
    </w:p>
    <w:p w14:paraId="017389E8" w14:textId="612A0981" w:rsidR="00212C64" w:rsidRPr="00335A3B" w:rsidRDefault="2581136C" w:rsidP="04801B27">
      <w:pPr>
        <w:shd w:val="clear" w:color="auto" w:fill="FFFFFF" w:themeFill="background1"/>
        <w:spacing w:line="291" w:lineRule="auto"/>
        <w:rPr>
          <w:sz w:val="28"/>
          <w:szCs w:val="28"/>
          <w:u w:val="single"/>
        </w:rPr>
      </w:pPr>
      <w:r w:rsidRPr="00335A3B">
        <w:rPr>
          <w:b/>
          <w:bCs/>
          <w:sz w:val="28"/>
          <w:szCs w:val="28"/>
          <w:u w:val="single"/>
        </w:rPr>
        <w:t xml:space="preserve">Friday Dress </w:t>
      </w:r>
      <w:r w:rsidRPr="00335A3B">
        <w:rPr>
          <w:sz w:val="28"/>
          <w:szCs w:val="28"/>
          <w:u w:val="single"/>
        </w:rPr>
        <w:t xml:space="preserve"> </w:t>
      </w:r>
    </w:p>
    <w:p w14:paraId="5E774E1D" w14:textId="44747EF4" w:rsidR="00212C64" w:rsidRPr="00335A3B" w:rsidRDefault="2581136C" w:rsidP="04801B27">
      <w:pPr>
        <w:shd w:val="clear" w:color="auto" w:fill="FFFFFF" w:themeFill="background1"/>
        <w:spacing w:line="259" w:lineRule="auto"/>
        <w:ind w:left="245"/>
        <w:rPr>
          <w:sz w:val="24"/>
          <w:szCs w:val="24"/>
        </w:rPr>
      </w:pPr>
      <w:r w:rsidRPr="00335A3B">
        <w:rPr>
          <w:sz w:val="24"/>
          <w:szCs w:val="24"/>
        </w:rPr>
        <w:t xml:space="preserve">Each Friday, students in grades 6 and 7 will have a “Friday Dress” day. Students may wear MA spirit wear tops and denim bottoms.  Spirit wear can be purchased through PTO.  Casual clothing must always be in good repair. Students who are not in compliance with the “Friday Dress" day guidelines may be held in the office until a parent/guardian brings in suitable clothing. Students should remember that “Friday Dress” days are a privilege, not a right and could be eliminated if casual dress choices become an issue.  </w:t>
      </w:r>
    </w:p>
    <w:p w14:paraId="0A28A42C" w14:textId="0AFF8A6F" w:rsidR="00212C64" w:rsidRPr="00335A3B" w:rsidRDefault="2581136C" w:rsidP="04801B27">
      <w:pPr>
        <w:shd w:val="clear" w:color="auto" w:fill="FFFFFF" w:themeFill="background1"/>
        <w:spacing w:line="291" w:lineRule="auto"/>
      </w:pPr>
      <w:r w:rsidRPr="00335A3B">
        <w:rPr>
          <w:sz w:val="24"/>
          <w:szCs w:val="24"/>
        </w:rPr>
        <w:t xml:space="preserve"> </w:t>
      </w:r>
    </w:p>
    <w:p w14:paraId="6318F7E1" w14:textId="796C0C2F" w:rsidR="00212C64" w:rsidRPr="00335A3B" w:rsidRDefault="2581136C" w:rsidP="04801B27">
      <w:pPr>
        <w:shd w:val="clear" w:color="auto" w:fill="FFFFFF" w:themeFill="background1"/>
        <w:spacing w:line="291" w:lineRule="auto"/>
        <w:rPr>
          <w:sz w:val="24"/>
          <w:szCs w:val="24"/>
        </w:rPr>
      </w:pPr>
      <w:r w:rsidRPr="00335A3B">
        <w:rPr>
          <w:b/>
          <w:bCs/>
          <w:sz w:val="28"/>
          <w:szCs w:val="28"/>
          <w:u w:val="single"/>
        </w:rPr>
        <w:t>Free Dress</w:t>
      </w:r>
      <w:r w:rsidRPr="00335A3B">
        <w:rPr>
          <w:b/>
          <w:bCs/>
          <w:sz w:val="24"/>
          <w:szCs w:val="24"/>
        </w:rPr>
        <w:t xml:space="preserve"> </w:t>
      </w:r>
      <w:r w:rsidRPr="00335A3B">
        <w:rPr>
          <w:sz w:val="24"/>
          <w:szCs w:val="24"/>
        </w:rPr>
        <w:t xml:space="preserve"> </w:t>
      </w:r>
    </w:p>
    <w:p w14:paraId="790DA4B0" w14:textId="4865F6B2" w:rsidR="00212C64" w:rsidRPr="00335A3B" w:rsidRDefault="2581136C" w:rsidP="04801B27">
      <w:pPr>
        <w:shd w:val="clear" w:color="auto" w:fill="FFFFFF" w:themeFill="background1"/>
        <w:spacing w:line="259" w:lineRule="auto"/>
        <w:ind w:left="245"/>
        <w:rPr>
          <w:sz w:val="24"/>
          <w:szCs w:val="24"/>
        </w:rPr>
      </w:pPr>
      <w:r w:rsidRPr="00335A3B">
        <w:rPr>
          <w:sz w:val="24"/>
          <w:szCs w:val="24"/>
        </w:rPr>
        <w:t xml:space="preserve">The first Friday of each month is a “Free Dress” day for all students and every Friday is a </w:t>
      </w:r>
      <w:proofErr w:type="gramStart"/>
      <w:r w:rsidRPr="00335A3B">
        <w:rPr>
          <w:sz w:val="24"/>
          <w:szCs w:val="24"/>
        </w:rPr>
        <w:t>“Free Dress” day 8</w:t>
      </w:r>
      <w:r w:rsidRPr="00335A3B">
        <w:rPr>
          <w:sz w:val="19"/>
          <w:szCs w:val="19"/>
          <w:vertAlign w:val="superscript"/>
        </w:rPr>
        <w:t>th</w:t>
      </w:r>
      <w:r w:rsidRPr="00335A3B">
        <w:rPr>
          <w:sz w:val="24"/>
          <w:szCs w:val="24"/>
        </w:rPr>
        <w:t xml:space="preserve"> grade students</w:t>
      </w:r>
      <w:proofErr w:type="gramEnd"/>
      <w:r w:rsidRPr="00335A3B">
        <w:rPr>
          <w:sz w:val="24"/>
          <w:szCs w:val="24"/>
        </w:rPr>
        <w:t xml:space="preserve">.  The guidelines for allowable clothing on a “Free Dress” day are described on the last page of the grade-specific guidelines. Casual clothing should always be in good repair.  Students who are not in compliance with the “Free Dress” day guidelines may be held in the office until a parent/guardian brings in suitable clothing. Students should remember that “Free Dress” days are a privilege, not a right and could be eliminated if casual dress choices become an issue.  </w:t>
      </w:r>
    </w:p>
    <w:p w14:paraId="6E0648AA" w14:textId="59F12E9A" w:rsidR="00212C64" w:rsidRPr="00335A3B" w:rsidRDefault="00212C64" w:rsidP="04801B27">
      <w:pPr>
        <w:spacing w:before="5"/>
        <w:rPr>
          <w:sz w:val="19"/>
          <w:szCs w:val="19"/>
        </w:rPr>
      </w:pPr>
    </w:p>
    <w:p w14:paraId="2987AFD2" w14:textId="77777777" w:rsidR="007E38F6" w:rsidRPr="00335A3B" w:rsidRDefault="007E38F6">
      <w:pPr>
        <w:rPr>
          <w:rFonts w:eastAsia="Calibri"/>
          <w:b/>
          <w:bCs/>
          <w:w w:val="110"/>
          <w:sz w:val="28"/>
          <w:szCs w:val="28"/>
          <w:u w:val="single"/>
        </w:rPr>
      </w:pPr>
      <w:r w:rsidRPr="00335A3B">
        <w:rPr>
          <w:b/>
          <w:bCs/>
          <w:w w:val="110"/>
          <w:sz w:val="28"/>
          <w:szCs w:val="28"/>
          <w:u w:val="single"/>
        </w:rPr>
        <w:br w:type="page"/>
      </w:r>
    </w:p>
    <w:p w14:paraId="021E862A" w14:textId="752F100D" w:rsidR="00212C64" w:rsidRPr="00335A3B" w:rsidRDefault="00B732C6" w:rsidP="04801B27">
      <w:pPr>
        <w:pStyle w:val="BodyText"/>
        <w:spacing w:before="105"/>
        <w:rPr>
          <w:rFonts w:ascii="Times New Roman" w:hAnsi="Times New Roman" w:cs="Times New Roman"/>
          <w:b/>
          <w:bCs/>
          <w:spacing w:val="-2"/>
          <w:w w:val="110"/>
          <w:sz w:val="28"/>
          <w:szCs w:val="28"/>
          <w:u w:val="single"/>
        </w:rPr>
      </w:pPr>
      <w:r w:rsidRPr="00335A3B">
        <w:rPr>
          <w:rFonts w:ascii="Times New Roman" w:hAnsi="Times New Roman" w:cs="Times New Roman"/>
          <w:b/>
          <w:bCs/>
          <w:w w:val="110"/>
          <w:sz w:val="28"/>
          <w:szCs w:val="28"/>
          <w:u w:val="single"/>
        </w:rPr>
        <w:t>Dress</w:t>
      </w:r>
      <w:r w:rsidRPr="00335A3B">
        <w:rPr>
          <w:rFonts w:ascii="Times New Roman" w:hAnsi="Times New Roman" w:cs="Times New Roman"/>
          <w:b/>
          <w:bCs/>
          <w:spacing w:val="7"/>
          <w:w w:val="110"/>
          <w:sz w:val="28"/>
          <w:szCs w:val="28"/>
          <w:u w:val="single"/>
        </w:rPr>
        <w:t xml:space="preserve"> </w:t>
      </w:r>
      <w:r w:rsidRPr="00335A3B">
        <w:rPr>
          <w:rFonts w:ascii="Times New Roman" w:hAnsi="Times New Roman" w:cs="Times New Roman"/>
          <w:b/>
          <w:bCs/>
          <w:w w:val="110"/>
          <w:sz w:val="28"/>
          <w:szCs w:val="28"/>
          <w:u w:val="single"/>
        </w:rPr>
        <w:t>Code</w:t>
      </w:r>
      <w:r w:rsidRPr="00335A3B">
        <w:rPr>
          <w:rFonts w:ascii="Times New Roman" w:hAnsi="Times New Roman" w:cs="Times New Roman"/>
          <w:b/>
          <w:bCs/>
          <w:spacing w:val="8"/>
          <w:w w:val="110"/>
          <w:sz w:val="28"/>
          <w:szCs w:val="28"/>
          <w:u w:val="single"/>
        </w:rPr>
        <w:t xml:space="preserve"> </w:t>
      </w:r>
      <w:r w:rsidRPr="00335A3B">
        <w:rPr>
          <w:rFonts w:ascii="Times New Roman" w:hAnsi="Times New Roman" w:cs="Times New Roman"/>
          <w:b/>
          <w:bCs/>
          <w:w w:val="110"/>
          <w:sz w:val="28"/>
          <w:szCs w:val="28"/>
          <w:u w:val="single"/>
        </w:rPr>
        <w:t>for</w:t>
      </w:r>
      <w:r w:rsidRPr="00335A3B">
        <w:rPr>
          <w:rFonts w:ascii="Times New Roman" w:hAnsi="Times New Roman" w:cs="Times New Roman"/>
          <w:b/>
          <w:bCs/>
          <w:spacing w:val="7"/>
          <w:w w:val="110"/>
          <w:sz w:val="28"/>
          <w:szCs w:val="28"/>
          <w:u w:val="single"/>
        </w:rPr>
        <w:t xml:space="preserve"> </w:t>
      </w:r>
      <w:r w:rsidRPr="00335A3B">
        <w:rPr>
          <w:rFonts w:ascii="Times New Roman" w:hAnsi="Times New Roman" w:cs="Times New Roman"/>
          <w:b/>
          <w:bCs/>
          <w:w w:val="110"/>
          <w:sz w:val="28"/>
          <w:szCs w:val="28"/>
          <w:u w:val="single"/>
        </w:rPr>
        <w:t>Non-Uniform</w:t>
      </w:r>
      <w:r w:rsidRPr="00335A3B">
        <w:rPr>
          <w:rFonts w:ascii="Times New Roman" w:hAnsi="Times New Roman" w:cs="Times New Roman"/>
          <w:b/>
          <w:bCs/>
          <w:spacing w:val="8"/>
          <w:w w:val="110"/>
          <w:sz w:val="28"/>
          <w:szCs w:val="28"/>
          <w:u w:val="single"/>
        </w:rPr>
        <w:t xml:space="preserve"> </w:t>
      </w:r>
      <w:r w:rsidRPr="00335A3B">
        <w:rPr>
          <w:rFonts w:ascii="Times New Roman" w:hAnsi="Times New Roman" w:cs="Times New Roman"/>
          <w:b/>
          <w:bCs/>
          <w:w w:val="110"/>
          <w:sz w:val="28"/>
          <w:szCs w:val="28"/>
          <w:u w:val="single"/>
        </w:rPr>
        <w:t>Days,</w:t>
      </w:r>
      <w:r w:rsidRPr="00335A3B">
        <w:rPr>
          <w:rFonts w:ascii="Times New Roman" w:hAnsi="Times New Roman" w:cs="Times New Roman"/>
          <w:b/>
          <w:bCs/>
          <w:spacing w:val="8"/>
          <w:w w:val="110"/>
          <w:sz w:val="28"/>
          <w:szCs w:val="28"/>
          <w:u w:val="single"/>
        </w:rPr>
        <w:t xml:space="preserve"> </w:t>
      </w:r>
      <w:r w:rsidRPr="00335A3B">
        <w:rPr>
          <w:rFonts w:ascii="Times New Roman" w:hAnsi="Times New Roman" w:cs="Times New Roman"/>
          <w:b/>
          <w:bCs/>
          <w:w w:val="110"/>
          <w:sz w:val="28"/>
          <w:szCs w:val="28"/>
          <w:u w:val="single"/>
        </w:rPr>
        <w:t>Events</w:t>
      </w:r>
      <w:r w:rsidRPr="00335A3B">
        <w:rPr>
          <w:rFonts w:ascii="Times New Roman" w:hAnsi="Times New Roman" w:cs="Times New Roman"/>
          <w:b/>
          <w:bCs/>
          <w:spacing w:val="7"/>
          <w:w w:val="110"/>
          <w:sz w:val="28"/>
          <w:szCs w:val="28"/>
          <w:u w:val="single"/>
        </w:rPr>
        <w:t xml:space="preserve"> </w:t>
      </w:r>
      <w:r w:rsidRPr="00335A3B">
        <w:rPr>
          <w:rFonts w:ascii="Times New Roman" w:hAnsi="Times New Roman" w:cs="Times New Roman"/>
          <w:b/>
          <w:bCs/>
          <w:w w:val="110"/>
          <w:sz w:val="28"/>
          <w:szCs w:val="28"/>
          <w:u w:val="single"/>
        </w:rPr>
        <w:t>and</w:t>
      </w:r>
      <w:r w:rsidRPr="00335A3B">
        <w:rPr>
          <w:rFonts w:ascii="Times New Roman" w:hAnsi="Times New Roman" w:cs="Times New Roman"/>
          <w:b/>
          <w:bCs/>
          <w:spacing w:val="8"/>
          <w:w w:val="110"/>
          <w:sz w:val="28"/>
          <w:szCs w:val="28"/>
          <w:u w:val="single"/>
        </w:rPr>
        <w:t xml:space="preserve"> </w:t>
      </w:r>
      <w:r w:rsidRPr="00335A3B">
        <w:rPr>
          <w:rFonts w:ascii="Times New Roman" w:hAnsi="Times New Roman" w:cs="Times New Roman"/>
          <w:b/>
          <w:bCs/>
          <w:spacing w:val="-2"/>
          <w:w w:val="110"/>
          <w:sz w:val="28"/>
          <w:szCs w:val="28"/>
          <w:u w:val="single"/>
        </w:rPr>
        <w:t>Activities</w:t>
      </w:r>
    </w:p>
    <w:p w14:paraId="22C31DB9" w14:textId="77777777" w:rsidR="002E6636" w:rsidRPr="00335A3B" w:rsidRDefault="002E6636">
      <w:pPr>
        <w:pStyle w:val="BodyText"/>
        <w:spacing w:before="105"/>
        <w:ind w:left="243"/>
        <w:rPr>
          <w:rFonts w:ascii="Times New Roman" w:hAnsi="Times New Roman" w:cs="Times New Roman"/>
          <w:sz w:val="24"/>
          <w:szCs w:val="24"/>
        </w:rPr>
      </w:pPr>
    </w:p>
    <w:p w14:paraId="680DBC04" w14:textId="606DA603" w:rsidR="00212C64" w:rsidRPr="00335A3B" w:rsidRDefault="00B732C6" w:rsidP="00E30C4C">
      <w:pPr>
        <w:spacing w:before="1"/>
        <w:ind w:left="243" w:right="209"/>
        <w:rPr>
          <w:b/>
          <w:sz w:val="24"/>
          <w:szCs w:val="24"/>
        </w:rPr>
      </w:pPr>
      <w:r w:rsidRPr="00335A3B">
        <w:rPr>
          <w:w w:val="110"/>
          <w:sz w:val="24"/>
          <w:szCs w:val="24"/>
        </w:rPr>
        <w:t>During the school year, there are days when the uniform requirement is waived. Those times include, but are not limited to, free dress days, school</w:t>
      </w:r>
      <w:r w:rsidRPr="00335A3B">
        <w:rPr>
          <w:spacing w:val="32"/>
          <w:w w:val="110"/>
          <w:sz w:val="24"/>
          <w:szCs w:val="24"/>
        </w:rPr>
        <w:t xml:space="preserve"> </w:t>
      </w:r>
      <w:r w:rsidRPr="00335A3B">
        <w:rPr>
          <w:w w:val="110"/>
          <w:sz w:val="24"/>
          <w:szCs w:val="24"/>
        </w:rPr>
        <w:t>sponsored</w:t>
      </w:r>
      <w:r w:rsidRPr="00335A3B">
        <w:rPr>
          <w:spacing w:val="32"/>
          <w:w w:val="110"/>
          <w:sz w:val="24"/>
          <w:szCs w:val="24"/>
        </w:rPr>
        <w:t xml:space="preserve"> </w:t>
      </w:r>
      <w:r w:rsidRPr="00335A3B">
        <w:rPr>
          <w:w w:val="110"/>
          <w:sz w:val="24"/>
          <w:szCs w:val="24"/>
        </w:rPr>
        <w:t>sports</w:t>
      </w:r>
      <w:r w:rsidRPr="00335A3B">
        <w:rPr>
          <w:spacing w:val="32"/>
          <w:w w:val="110"/>
          <w:sz w:val="24"/>
          <w:szCs w:val="24"/>
        </w:rPr>
        <w:t xml:space="preserve"> </w:t>
      </w:r>
      <w:r w:rsidRPr="00335A3B">
        <w:rPr>
          <w:w w:val="110"/>
          <w:sz w:val="24"/>
          <w:szCs w:val="24"/>
        </w:rPr>
        <w:t>events,</w:t>
      </w:r>
      <w:r w:rsidRPr="00335A3B">
        <w:rPr>
          <w:spacing w:val="32"/>
          <w:w w:val="110"/>
          <w:sz w:val="24"/>
          <w:szCs w:val="24"/>
        </w:rPr>
        <w:t xml:space="preserve"> </w:t>
      </w:r>
      <w:r w:rsidRPr="00335A3B">
        <w:rPr>
          <w:w w:val="110"/>
          <w:sz w:val="24"/>
          <w:szCs w:val="24"/>
        </w:rPr>
        <w:t>ﬁne</w:t>
      </w:r>
      <w:r w:rsidRPr="00335A3B">
        <w:rPr>
          <w:spacing w:val="32"/>
          <w:w w:val="110"/>
          <w:sz w:val="24"/>
          <w:szCs w:val="24"/>
        </w:rPr>
        <w:t xml:space="preserve"> </w:t>
      </w:r>
      <w:r w:rsidRPr="00335A3B">
        <w:rPr>
          <w:w w:val="110"/>
          <w:sz w:val="24"/>
          <w:szCs w:val="24"/>
        </w:rPr>
        <w:t>arts</w:t>
      </w:r>
      <w:r w:rsidRPr="00335A3B">
        <w:rPr>
          <w:spacing w:val="32"/>
          <w:w w:val="110"/>
          <w:sz w:val="24"/>
          <w:szCs w:val="24"/>
        </w:rPr>
        <w:t xml:space="preserve"> </w:t>
      </w:r>
      <w:r w:rsidRPr="00335A3B">
        <w:rPr>
          <w:w w:val="110"/>
          <w:sz w:val="24"/>
          <w:szCs w:val="24"/>
        </w:rPr>
        <w:t>events,</w:t>
      </w:r>
      <w:r w:rsidRPr="00335A3B">
        <w:rPr>
          <w:spacing w:val="32"/>
          <w:w w:val="110"/>
          <w:sz w:val="24"/>
          <w:szCs w:val="24"/>
        </w:rPr>
        <w:t xml:space="preserve"> </w:t>
      </w:r>
      <w:r w:rsidRPr="00335A3B">
        <w:rPr>
          <w:w w:val="110"/>
          <w:sz w:val="24"/>
          <w:szCs w:val="24"/>
        </w:rPr>
        <w:t>school</w:t>
      </w:r>
      <w:r w:rsidRPr="00335A3B">
        <w:rPr>
          <w:spacing w:val="32"/>
          <w:w w:val="110"/>
          <w:sz w:val="24"/>
          <w:szCs w:val="24"/>
        </w:rPr>
        <w:t xml:space="preserve"> </w:t>
      </w:r>
      <w:r w:rsidRPr="00335A3B">
        <w:rPr>
          <w:w w:val="110"/>
          <w:sz w:val="24"/>
          <w:szCs w:val="24"/>
        </w:rPr>
        <w:t>social</w:t>
      </w:r>
      <w:r w:rsidRPr="00335A3B">
        <w:rPr>
          <w:spacing w:val="32"/>
          <w:w w:val="110"/>
          <w:sz w:val="24"/>
          <w:szCs w:val="24"/>
        </w:rPr>
        <w:t xml:space="preserve"> </w:t>
      </w:r>
      <w:r w:rsidRPr="00335A3B">
        <w:rPr>
          <w:w w:val="110"/>
          <w:sz w:val="24"/>
          <w:szCs w:val="24"/>
        </w:rPr>
        <w:t>activities,</w:t>
      </w:r>
      <w:r w:rsidRPr="00335A3B">
        <w:rPr>
          <w:spacing w:val="32"/>
          <w:w w:val="110"/>
          <w:sz w:val="24"/>
          <w:szCs w:val="24"/>
        </w:rPr>
        <w:t xml:space="preserve"> </w:t>
      </w:r>
      <w:r w:rsidRPr="00335A3B">
        <w:rPr>
          <w:w w:val="110"/>
          <w:sz w:val="24"/>
          <w:szCs w:val="24"/>
        </w:rPr>
        <w:t>etc.</w:t>
      </w:r>
      <w:r w:rsidRPr="00335A3B">
        <w:rPr>
          <w:spacing w:val="32"/>
          <w:w w:val="110"/>
          <w:sz w:val="24"/>
          <w:szCs w:val="24"/>
        </w:rPr>
        <w:t xml:space="preserve"> </w:t>
      </w:r>
      <w:r w:rsidRPr="00335A3B">
        <w:rPr>
          <w:w w:val="110"/>
          <w:sz w:val="24"/>
          <w:szCs w:val="24"/>
        </w:rPr>
        <w:t>Clothing</w:t>
      </w:r>
      <w:r w:rsidRPr="00335A3B">
        <w:rPr>
          <w:spacing w:val="33"/>
          <w:w w:val="110"/>
          <w:sz w:val="24"/>
          <w:szCs w:val="24"/>
        </w:rPr>
        <w:t xml:space="preserve"> </w:t>
      </w:r>
      <w:r w:rsidRPr="00335A3B">
        <w:rPr>
          <w:w w:val="110"/>
          <w:sz w:val="24"/>
          <w:szCs w:val="24"/>
        </w:rPr>
        <w:t>in</w:t>
      </w:r>
      <w:r w:rsidRPr="00335A3B">
        <w:rPr>
          <w:spacing w:val="33"/>
          <w:w w:val="110"/>
          <w:sz w:val="24"/>
          <w:szCs w:val="24"/>
        </w:rPr>
        <w:t xml:space="preserve"> </w:t>
      </w:r>
      <w:r w:rsidRPr="00335A3B">
        <w:rPr>
          <w:w w:val="110"/>
          <w:sz w:val="24"/>
          <w:szCs w:val="24"/>
        </w:rPr>
        <w:t>violation</w:t>
      </w:r>
      <w:r w:rsidRPr="00335A3B">
        <w:rPr>
          <w:spacing w:val="33"/>
          <w:w w:val="110"/>
          <w:sz w:val="24"/>
          <w:szCs w:val="24"/>
        </w:rPr>
        <w:t xml:space="preserve"> </w:t>
      </w:r>
      <w:r w:rsidRPr="00335A3B">
        <w:rPr>
          <w:w w:val="110"/>
          <w:sz w:val="24"/>
          <w:szCs w:val="24"/>
        </w:rPr>
        <w:t>of</w:t>
      </w:r>
      <w:r w:rsidRPr="00335A3B">
        <w:rPr>
          <w:spacing w:val="33"/>
          <w:w w:val="110"/>
          <w:sz w:val="24"/>
          <w:szCs w:val="24"/>
        </w:rPr>
        <w:t xml:space="preserve"> </w:t>
      </w:r>
      <w:r w:rsidRPr="00335A3B">
        <w:rPr>
          <w:w w:val="110"/>
          <w:sz w:val="24"/>
          <w:szCs w:val="24"/>
        </w:rPr>
        <w:t>the</w:t>
      </w:r>
      <w:r w:rsidRPr="00335A3B">
        <w:rPr>
          <w:spacing w:val="33"/>
          <w:w w:val="110"/>
          <w:sz w:val="24"/>
          <w:szCs w:val="24"/>
        </w:rPr>
        <w:t xml:space="preserve"> </w:t>
      </w:r>
      <w:r w:rsidRPr="00335A3B">
        <w:rPr>
          <w:w w:val="110"/>
          <w:sz w:val="24"/>
          <w:szCs w:val="24"/>
        </w:rPr>
        <w:t>following</w:t>
      </w:r>
      <w:r w:rsidRPr="00335A3B">
        <w:rPr>
          <w:spacing w:val="33"/>
          <w:w w:val="110"/>
          <w:sz w:val="24"/>
          <w:szCs w:val="24"/>
        </w:rPr>
        <w:t xml:space="preserve"> </w:t>
      </w:r>
      <w:r w:rsidRPr="00335A3B">
        <w:rPr>
          <w:w w:val="110"/>
          <w:sz w:val="24"/>
          <w:szCs w:val="24"/>
        </w:rPr>
        <w:t>requirements</w:t>
      </w:r>
      <w:r w:rsidRPr="00335A3B">
        <w:rPr>
          <w:spacing w:val="33"/>
          <w:w w:val="110"/>
          <w:sz w:val="24"/>
          <w:szCs w:val="24"/>
        </w:rPr>
        <w:t xml:space="preserve"> </w:t>
      </w:r>
      <w:r w:rsidRPr="00335A3B">
        <w:rPr>
          <w:w w:val="110"/>
          <w:sz w:val="24"/>
          <w:szCs w:val="24"/>
        </w:rPr>
        <w:t>will</w:t>
      </w:r>
      <w:r w:rsidRPr="00335A3B">
        <w:rPr>
          <w:spacing w:val="33"/>
          <w:w w:val="110"/>
          <w:sz w:val="24"/>
          <w:szCs w:val="24"/>
        </w:rPr>
        <w:t xml:space="preserve"> </w:t>
      </w:r>
      <w:r w:rsidRPr="00335A3B">
        <w:rPr>
          <w:w w:val="110"/>
          <w:sz w:val="24"/>
          <w:szCs w:val="24"/>
        </w:rPr>
        <w:t>require</w:t>
      </w:r>
      <w:r w:rsidRPr="00335A3B">
        <w:rPr>
          <w:spacing w:val="33"/>
          <w:w w:val="110"/>
          <w:sz w:val="24"/>
          <w:szCs w:val="24"/>
        </w:rPr>
        <w:t xml:space="preserve"> </w:t>
      </w:r>
      <w:r w:rsidRPr="00335A3B">
        <w:rPr>
          <w:w w:val="110"/>
          <w:sz w:val="24"/>
          <w:szCs w:val="24"/>
        </w:rPr>
        <w:t>a</w:t>
      </w:r>
      <w:r w:rsidRPr="00335A3B">
        <w:rPr>
          <w:spacing w:val="33"/>
          <w:w w:val="110"/>
          <w:sz w:val="24"/>
          <w:szCs w:val="24"/>
        </w:rPr>
        <w:t xml:space="preserve"> </w:t>
      </w:r>
      <w:r w:rsidRPr="00335A3B">
        <w:rPr>
          <w:w w:val="110"/>
          <w:sz w:val="24"/>
          <w:szCs w:val="24"/>
        </w:rPr>
        <w:t>phone</w:t>
      </w:r>
      <w:r w:rsidRPr="00335A3B">
        <w:rPr>
          <w:spacing w:val="33"/>
          <w:w w:val="110"/>
          <w:sz w:val="24"/>
          <w:szCs w:val="24"/>
        </w:rPr>
        <w:t xml:space="preserve"> </w:t>
      </w:r>
      <w:r w:rsidRPr="00335A3B">
        <w:rPr>
          <w:w w:val="110"/>
          <w:sz w:val="24"/>
          <w:szCs w:val="24"/>
        </w:rPr>
        <w:t>call</w:t>
      </w:r>
      <w:r w:rsidRPr="00335A3B">
        <w:rPr>
          <w:spacing w:val="33"/>
          <w:w w:val="110"/>
          <w:sz w:val="24"/>
          <w:szCs w:val="24"/>
        </w:rPr>
        <w:t xml:space="preserve"> </w:t>
      </w:r>
      <w:r w:rsidRPr="00335A3B">
        <w:rPr>
          <w:w w:val="110"/>
          <w:sz w:val="24"/>
          <w:szCs w:val="24"/>
        </w:rPr>
        <w:t>home</w:t>
      </w:r>
      <w:r w:rsidRPr="00335A3B">
        <w:rPr>
          <w:spacing w:val="33"/>
          <w:w w:val="110"/>
          <w:sz w:val="24"/>
          <w:szCs w:val="24"/>
        </w:rPr>
        <w:t xml:space="preserve"> </w:t>
      </w:r>
      <w:r w:rsidRPr="00335A3B">
        <w:rPr>
          <w:w w:val="110"/>
          <w:sz w:val="24"/>
          <w:szCs w:val="24"/>
        </w:rPr>
        <w:t>and</w:t>
      </w:r>
      <w:r w:rsidRPr="00335A3B">
        <w:rPr>
          <w:spacing w:val="33"/>
          <w:w w:val="110"/>
          <w:sz w:val="24"/>
          <w:szCs w:val="24"/>
        </w:rPr>
        <w:t xml:space="preserve"> </w:t>
      </w:r>
      <w:r w:rsidRPr="00335A3B">
        <w:rPr>
          <w:w w:val="110"/>
          <w:sz w:val="24"/>
          <w:szCs w:val="24"/>
        </w:rPr>
        <w:t>new</w:t>
      </w:r>
      <w:r w:rsidRPr="00335A3B">
        <w:rPr>
          <w:spacing w:val="33"/>
          <w:w w:val="110"/>
          <w:sz w:val="24"/>
          <w:szCs w:val="24"/>
        </w:rPr>
        <w:t xml:space="preserve"> </w:t>
      </w:r>
      <w:r w:rsidRPr="00335A3B">
        <w:rPr>
          <w:w w:val="110"/>
          <w:sz w:val="24"/>
          <w:szCs w:val="24"/>
        </w:rPr>
        <w:t xml:space="preserve">clothing brought to campus. Our non-uniform days adhere to the same uniform mission statement: </w:t>
      </w:r>
      <w:r w:rsidRPr="00335A3B">
        <w:rPr>
          <w:b/>
          <w:w w:val="110"/>
          <w:sz w:val="24"/>
          <w:szCs w:val="24"/>
        </w:rPr>
        <w:t>Monument Academy believes that a safe and disciplined learning environment</w:t>
      </w:r>
      <w:r w:rsidRPr="00335A3B">
        <w:rPr>
          <w:b/>
          <w:spacing w:val="40"/>
          <w:w w:val="110"/>
          <w:sz w:val="24"/>
          <w:szCs w:val="24"/>
        </w:rPr>
        <w:t xml:space="preserve"> </w:t>
      </w:r>
      <w:r w:rsidRPr="00335A3B">
        <w:rPr>
          <w:b/>
          <w:w w:val="110"/>
          <w:sz w:val="24"/>
          <w:szCs w:val="24"/>
        </w:rPr>
        <w:t>is</w:t>
      </w:r>
      <w:r w:rsidRPr="00335A3B">
        <w:rPr>
          <w:b/>
          <w:spacing w:val="40"/>
          <w:w w:val="110"/>
          <w:sz w:val="24"/>
          <w:szCs w:val="24"/>
        </w:rPr>
        <w:t xml:space="preserve"> </w:t>
      </w:r>
      <w:r w:rsidRPr="00335A3B">
        <w:rPr>
          <w:b/>
          <w:w w:val="110"/>
          <w:sz w:val="24"/>
          <w:szCs w:val="24"/>
        </w:rPr>
        <w:t>an</w:t>
      </w:r>
      <w:r w:rsidRPr="00335A3B">
        <w:rPr>
          <w:b/>
          <w:spacing w:val="40"/>
          <w:w w:val="110"/>
          <w:sz w:val="24"/>
          <w:szCs w:val="24"/>
        </w:rPr>
        <w:t xml:space="preserve"> </w:t>
      </w:r>
      <w:r w:rsidRPr="00335A3B">
        <w:rPr>
          <w:b/>
          <w:w w:val="110"/>
          <w:sz w:val="24"/>
          <w:szCs w:val="24"/>
        </w:rPr>
        <w:t>important</w:t>
      </w:r>
      <w:r w:rsidRPr="00335A3B">
        <w:rPr>
          <w:b/>
          <w:spacing w:val="40"/>
          <w:w w:val="110"/>
          <w:sz w:val="24"/>
          <w:szCs w:val="24"/>
        </w:rPr>
        <w:t xml:space="preserve"> </w:t>
      </w:r>
      <w:r w:rsidRPr="00335A3B">
        <w:rPr>
          <w:b/>
          <w:w w:val="110"/>
          <w:sz w:val="24"/>
          <w:szCs w:val="24"/>
        </w:rPr>
        <w:t>aspect</w:t>
      </w:r>
      <w:r w:rsidRPr="00335A3B">
        <w:rPr>
          <w:b/>
          <w:spacing w:val="40"/>
          <w:w w:val="110"/>
          <w:sz w:val="24"/>
          <w:szCs w:val="24"/>
        </w:rPr>
        <w:t xml:space="preserve"> </w:t>
      </w:r>
      <w:r w:rsidRPr="00335A3B">
        <w:rPr>
          <w:b/>
          <w:w w:val="110"/>
          <w:sz w:val="24"/>
          <w:szCs w:val="24"/>
        </w:rPr>
        <w:t>of</w:t>
      </w:r>
      <w:r w:rsidRPr="00335A3B">
        <w:rPr>
          <w:b/>
          <w:spacing w:val="40"/>
          <w:w w:val="110"/>
          <w:sz w:val="24"/>
          <w:szCs w:val="24"/>
        </w:rPr>
        <w:t xml:space="preserve"> </w:t>
      </w:r>
      <w:r w:rsidRPr="00335A3B">
        <w:rPr>
          <w:b/>
          <w:w w:val="110"/>
          <w:sz w:val="24"/>
          <w:szCs w:val="24"/>
        </w:rPr>
        <w:t>a</w:t>
      </w:r>
      <w:r w:rsidRPr="00335A3B">
        <w:rPr>
          <w:b/>
          <w:spacing w:val="40"/>
          <w:w w:val="110"/>
          <w:sz w:val="24"/>
          <w:szCs w:val="24"/>
        </w:rPr>
        <w:t xml:space="preserve"> </w:t>
      </w:r>
      <w:r w:rsidRPr="00335A3B">
        <w:rPr>
          <w:b/>
          <w:w w:val="110"/>
          <w:sz w:val="24"/>
          <w:szCs w:val="24"/>
        </w:rPr>
        <w:t>rigorous</w:t>
      </w:r>
      <w:r w:rsidRPr="00335A3B">
        <w:rPr>
          <w:b/>
          <w:spacing w:val="40"/>
          <w:w w:val="110"/>
          <w:sz w:val="24"/>
          <w:szCs w:val="24"/>
        </w:rPr>
        <w:t xml:space="preserve"> </w:t>
      </w:r>
      <w:r w:rsidRPr="00335A3B">
        <w:rPr>
          <w:b/>
          <w:w w:val="110"/>
          <w:sz w:val="24"/>
          <w:szCs w:val="24"/>
        </w:rPr>
        <w:t>school.</w:t>
      </w:r>
      <w:r w:rsidRPr="00335A3B">
        <w:rPr>
          <w:b/>
          <w:spacing w:val="80"/>
          <w:w w:val="110"/>
          <w:sz w:val="24"/>
          <w:szCs w:val="24"/>
        </w:rPr>
        <w:t xml:space="preserve"> </w:t>
      </w:r>
      <w:r w:rsidRPr="00335A3B">
        <w:rPr>
          <w:b/>
          <w:w w:val="110"/>
          <w:sz w:val="24"/>
          <w:szCs w:val="24"/>
        </w:rPr>
        <w:t>Our</w:t>
      </w:r>
      <w:r w:rsidRPr="00335A3B">
        <w:rPr>
          <w:b/>
          <w:spacing w:val="40"/>
          <w:w w:val="110"/>
          <w:sz w:val="24"/>
          <w:szCs w:val="24"/>
        </w:rPr>
        <w:t xml:space="preserve"> </w:t>
      </w:r>
      <w:r w:rsidRPr="00335A3B">
        <w:rPr>
          <w:b/>
          <w:w w:val="110"/>
          <w:sz w:val="24"/>
          <w:szCs w:val="24"/>
        </w:rPr>
        <w:t>uniform</w:t>
      </w:r>
      <w:r w:rsidRPr="00335A3B">
        <w:rPr>
          <w:b/>
          <w:spacing w:val="40"/>
          <w:w w:val="110"/>
          <w:sz w:val="24"/>
          <w:szCs w:val="24"/>
        </w:rPr>
        <w:t xml:space="preserve"> </w:t>
      </w:r>
      <w:r w:rsidRPr="00335A3B">
        <w:rPr>
          <w:b/>
          <w:w w:val="110"/>
          <w:sz w:val="24"/>
          <w:szCs w:val="24"/>
        </w:rPr>
        <w:t>policy</w:t>
      </w:r>
      <w:r w:rsidRPr="00335A3B">
        <w:rPr>
          <w:b/>
          <w:spacing w:val="40"/>
          <w:w w:val="110"/>
          <w:sz w:val="24"/>
          <w:szCs w:val="24"/>
        </w:rPr>
        <w:t xml:space="preserve"> </w:t>
      </w:r>
      <w:r w:rsidRPr="00335A3B">
        <w:rPr>
          <w:b/>
          <w:w w:val="110"/>
          <w:sz w:val="24"/>
          <w:szCs w:val="24"/>
        </w:rPr>
        <w:t>is</w:t>
      </w:r>
      <w:r w:rsidRPr="00335A3B">
        <w:rPr>
          <w:b/>
          <w:spacing w:val="40"/>
          <w:w w:val="110"/>
          <w:sz w:val="24"/>
          <w:szCs w:val="24"/>
        </w:rPr>
        <w:t xml:space="preserve"> </w:t>
      </w:r>
      <w:r w:rsidRPr="00335A3B">
        <w:rPr>
          <w:b/>
          <w:w w:val="110"/>
          <w:sz w:val="24"/>
          <w:szCs w:val="24"/>
        </w:rPr>
        <w:t>intended to promote respect for the learning process, build</w:t>
      </w:r>
      <w:r w:rsidRPr="00335A3B">
        <w:rPr>
          <w:b/>
          <w:spacing w:val="36"/>
          <w:w w:val="110"/>
          <w:sz w:val="24"/>
          <w:szCs w:val="24"/>
        </w:rPr>
        <w:t xml:space="preserve"> </w:t>
      </w:r>
      <w:r w:rsidRPr="00335A3B">
        <w:rPr>
          <w:b/>
          <w:w w:val="110"/>
          <w:sz w:val="24"/>
          <w:szCs w:val="24"/>
        </w:rPr>
        <w:t>school</w:t>
      </w:r>
      <w:r w:rsidRPr="00335A3B">
        <w:rPr>
          <w:b/>
          <w:spacing w:val="36"/>
          <w:w w:val="110"/>
          <w:sz w:val="24"/>
          <w:szCs w:val="24"/>
        </w:rPr>
        <w:t xml:space="preserve"> </w:t>
      </w:r>
      <w:r w:rsidRPr="00335A3B">
        <w:rPr>
          <w:b/>
          <w:w w:val="110"/>
          <w:sz w:val="24"/>
          <w:szCs w:val="24"/>
        </w:rPr>
        <w:t>identity</w:t>
      </w:r>
      <w:r w:rsidRPr="00335A3B">
        <w:rPr>
          <w:b/>
          <w:spacing w:val="36"/>
          <w:w w:val="110"/>
          <w:sz w:val="24"/>
          <w:szCs w:val="24"/>
        </w:rPr>
        <w:t xml:space="preserve"> </w:t>
      </w:r>
      <w:r w:rsidRPr="00335A3B">
        <w:rPr>
          <w:b/>
          <w:w w:val="110"/>
          <w:sz w:val="24"/>
          <w:szCs w:val="24"/>
        </w:rPr>
        <w:t>and</w:t>
      </w:r>
      <w:r w:rsidRPr="00335A3B">
        <w:rPr>
          <w:b/>
          <w:spacing w:val="36"/>
          <w:w w:val="110"/>
          <w:sz w:val="24"/>
          <w:szCs w:val="24"/>
        </w:rPr>
        <w:t xml:space="preserve"> </w:t>
      </w:r>
      <w:r w:rsidRPr="00335A3B">
        <w:rPr>
          <w:b/>
          <w:w w:val="110"/>
          <w:sz w:val="24"/>
          <w:szCs w:val="24"/>
        </w:rPr>
        <w:t>community</w:t>
      </w:r>
      <w:r w:rsidRPr="00335A3B">
        <w:rPr>
          <w:b/>
          <w:spacing w:val="36"/>
          <w:w w:val="110"/>
          <w:sz w:val="24"/>
          <w:szCs w:val="24"/>
        </w:rPr>
        <w:t xml:space="preserve"> </w:t>
      </w:r>
      <w:r w:rsidRPr="00335A3B">
        <w:rPr>
          <w:b/>
          <w:w w:val="110"/>
          <w:sz w:val="24"/>
          <w:szCs w:val="24"/>
        </w:rPr>
        <w:t>spirit,</w:t>
      </w:r>
      <w:r w:rsidRPr="00335A3B">
        <w:rPr>
          <w:b/>
          <w:spacing w:val="36"/>
          <w:w w:val="110"/>
          <w:sz w:val="24"/>
          <w:szCs w:val="24"/>
        </w:rPr>
        <w:t xml:space="preserve"> </w:t>
      </w:r>
      <w:r w:rsidRPr="00335A3B">
        <w:rPr>
          <w:b/>
          <w:w w:val="110"/>
          <w:sz w:val="24"/>
          <w:szCs w:val="24"/>
        </w:rPr>
        <w:t>and</w:t>
      </w:r>
      <w:r w:rsidRPr="00335A3B">
        <w:rPr>
          <w:b/>
          <w:spacing w:val="36"/>
          <w:w w:val="110"/>
          <w:sz w:val="24"/>
          <w:szCs w:val="24"/>
        </w:rPr>
        <w:t xml:space="preserve"> </w:t>
      </w:r>
      <w:r w:rsidRPr="00335A3B">
        <w:rPr>
          <w:b/>
          <w:w w:val="110"/>
          <w:sz w:val="24"/>
          <w:szCs w:val="24"/>
        </w:rPr>
        <w:t>to</w:t>
      </w:r>
      <w:r w:rsidRPr="00335A3B">
        <w:rPr>
          <w:b/>
          <w:spacing w:val="36"/>
          <w:w w:val="110"/>
          <w:sz w:val="24"/>
          <w:szCs w:val="24"/>
        </w:rPr>
        <w:t xml:space="preserve"> </w:t>
      </w:r>
      <w:r w:rsidRPr="00335A3B">
        <w:rPr>
          <w:b/>
          <w:w w:val="110"/>
          <w:sz w:val="24"/>
          <w:szCs w:val="24"/>
        </w:rPr>
        <w:t>create</w:t>
      </w:r>
      <w:r w:rsidRPr="00335A3B">
        <w:rPr>
          <w:b/>
          <w:spacing w:val="36"/>
          <w:w w:val="110"/>
          <w:sz w:val="24"/>
          <w:szCs w:val="24"/>
        </w:rPr>
        <w:t xml:space="preserve"> </w:t>
      </w:r>
      <w:r w:rsidRPr="00335A3B">
        <w:rPr>
          <w:b/>
          <w:w w:val="110"/>
          <w:sz w:val="24"/>
          <w:szCs w:val="24"/>
        </w:rPr>
        <w:t>a</w:t>
      </w:r>
      <w:r w:rsidRPr="00335A3B">
        <w:rPr>
          <w:b/>
          <w:spacing w:val="36"/>
          <w:w w:val="110"/>
          <w:sz w:val="24"/>
          <w:szCs w:val="24"/>
        </w:rPr>
        <w:t xml:space="preserve"> </w:t>
      </w:r>
      <w:r w:rsidRPr="00335A3B">
        <w:rPr>
          <w:b/>
          <w:w w:val="110"/>
          <w:sz w:val="24"/>
          <w:szCs w:val="24"/>
        </w:rPr>
        <w:t>safe</w:t>
      </w:r>
      <w:r w:rsidRPr="00335A3B">
        <w:rPr>
          <w:b/>
          <w:spacing w:val="36"/>
          <w:w w:val="110"/>
          <w:sz w:val="24"/>
          <w:szCs w:val="24"/>
        </w:rPr>
        <w:t xml:space="preserve"> </w:t>
      </w:r>
      <w:r w:rsidRPr="00335A3B">
        <w:rPr>
          <w:b/>
          <w:w w:val="110"/>
          <w:sz w:val="24"/>
          <w:szCs w:val="24"/>
        </w:rPr>
        <w:t>and</w:t>
      </w:r>
      <w:r w:rsidRPr="00335A3B">
        <w:rPr>
          <w:b/>
          <w:spacing w:val="36"/>
          <w:w w:val="110"/>
          <w:sz w:val="24"/>
          <w:szCs w:val="24"/>
        </w:rPr>
        <w:t xml:space="preserve"> </w:t>
      </w:r>
      <w:r w:rsidRPr="00335A3B">
        <w:rPr>
          <w:b/>
          <w:w w:val="110"/>
          <w:sz w:val="24"/>
          <w:szCs w:val="24"/>
        </w:rPr>
        <w:t>orderly</w:t>
      </w:r>
      <w:r w:rsidRPr="00335A3B">
        <w:rPr>
          <w:b/>
          <w:spacing w:val="36"/>
          <w:w w:val="110"/>
          <w:sz w:val="24"/>
          <w:szCs w:val="24"/>
        </w:rPr>
        <w:t xml:space="preserve"> </w:t>
      </w:r>
      <w:r w:rsidRPr="00335A3B">
        <w:rPr>
          <w:b/>
          <w:w w:val="110"/>
          <w:sz w:val="24"/>
          <w:szCs w:val="24"/>
        </w:rPr>
        <w:t>school</w:t>
      </w:r>
      <w:r w:rsidRPr="00335A3B">
        <w:rPr>
          <w:b/>
          <w:spacing w:val="36"/>
          <w:w w:val="110"/>
          <w:sz w:val="24"/>
          <w:szCs w:val="24"/>
        </w:rPr>
        <w:t xml:space="preserve"> </w:t>
      </w:r>
      <w:r w:rsidRPr="00335A3B">
        <w:rPr>
          <w:b/>
          <w:w w:val="110"/>
          <w:sz w:val="24"/>
          <w:szCs w:val="24"/>
        </w:rPr>
        <w:t>climate.</w:t>
      </w:r>
    </w:p>
    <w:p w14:paraId="71F2DF96" w14:textId="77777777" w:rsidR="00212C64" w:rsidRPr="00335A3B" w:rsidRDefault="00212C64" w:rsidP="00E30C4C">
      <w:pPr>
        <w:pStyle w:val="BodyText"/>
        <w:spacing w:before="10"/>
        <w:rPr>
          <w:rFonts w:ascii="Times New Roman" w:hAnsi="Times New Roman" w:cs="Times New Roman"/>
          <w:b/>
          <w:sz w:val="24"/>
          <w:szCs w:val="24"/>
        </w:rPr>
      </w:pPr>
    </w:p>
    <w:p w14:paraId="0D78712F" w14:textId="77777777" w:rsidR="00212C64" w:rsidRPr="00335A3B" w:rsidRDefault="00B732C6">
      <w:pPr>
        <w:pStyle w:val="ListParagraph"/>
        <w:numPr>
          <w:ilvl w:val="0"/>
          <w:numId w:val="3"/>
        </w:numPr>
        <w:tabs>
          <w:tab w:val="left" w:pos="963"/>
          <w:tab w:val="left" w:pos="964"/>
        </w:tabs>
        <w:spacing w:before="1" w:line="254" w:lineRule="auto"/>
        <w:ind w:left="963" w:right="213"/>
        <w:rPr>
          <w:rFonts w:ascii="Times New Roman" w:hAnsi="Times New Roman" w:cs="Times New Roman"/>
          <w:sz w:val="24"/>
          <w:szCs w:val="24"/>
        </w:rPr>
      </w:pPr>
      <w:r w:rsidRPr="00335A3B">
        <w:rPr>
          <w:rFonts w:ascii="Times New Roman" w:hAnsi="Times New Roman" w:cs="Times New Roman"/>
          <w:w w:val="110"/>
          <w:sz w:val="24"/>
          <w:szCs w:val="24"/>
        </w:rPr>
        <w:t>Students are not allowed to wear clothing that contains wording or images</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that</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could</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be</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interpreted</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as</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racial,</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vulgar</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or</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oﬀensive</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in</w:t>
      </w:r>
      <w:r w:rsidRPr="00335A3B">
        <w:rPr>
          <w:rFonts w:ascii="Times New Roman" w:hAnsi="Times New Roman" w:cs="Times New Roman"/>
          <w:spacing w:val="-5"/>
          <w:w w:val="110"/>
          <w:sz w:val="24"/>
          <w:szCs w:val="24"/>
        </w:rPr>
        <w:t xml:space="preserve"> </w:t>
      </w:r>
      <w:r w:rsidRPr="00335A3B">
        <w:rPr>
          <w:rFonts w:ascii="Times New Roman" w:hAnsi="Times New Roman" w:cs="Times New Roman"/>
          <w:w w:val="110"/>
          <w:sz w:val="24"/>
          <w:szCs w:val="24"/>
        </w:rPr>
        <w:t xml:space="preserve">any </w:t>
      </w:r>
      <w:r w:rsidRPr="00335A3B">
        <w:rPr>
          <w:rFonts w:ascii="Times New Roman" w:hAnsi="Times New Roman" w:cs="Times New Roman"/>
          <w:spacing w:val="-4"/>
          <w:w w:val="110"/>
          <w:sz w:val="24"/>
          <w:szCs w:val="24"/>
        </w:rPr>
        <w:t>way.</w:t>
      </w:r>
    </w:p>
    <w:p w14:paraId="609ADCEF" w14:textId="1BC10495" w:rsidR="00212C64" w:rsidRPr="00335A3B" w:rsidRDefault="00B732C6">
      <w:pPr>
        <w:pStyle w:val="ListParagraph"/>
        <w:numPr>
          <w:ilvl w:val="0"/>
          <w:numId w:val="3"/>
        </w:numPr>
        <w:tabs>
          <w:tab w:val="left" w:pos="963"/>
          <w:tab w:val="left" w:pos="964"/>
        </w:tabs>
        <w:spacing w:before="0" w:line="254" w:lineRule="auto"/>
        <w:ind w:left="963" w:right="205"/>
        <w:rPr>
          <w:rFonts w:ascii="Times New Roman" w:hAnsi="Times New Roman" w:cs="Times New Roman"/>
          <w:sz w:val="24"/>
          <w:szCs w:val="24"/>
        </w:rPr>
      </w:pPr>
      <w:r w:rsidRPr="00335A3B">
        <w:rPr>
          <w:rFonts w:ascii="Times New Roman" w:hAnsi="Times New Roman" w:cs="Times New Roman"/>
          <w:w w:val="110"/>
          <w:sz w:val="24"/>
          <w:szCs w:val="24"/>
        </w:rPr>
        <w:t>Tops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must</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not</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be</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see-through,</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bare</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midriﬀ,</w:t>
      </w:r>
      <w:r w:rsidRPr="00335A3B">
        <w:rPr>
          <w:rFonts w:ascii="Times New Roman" w:hAnsi="Times New Roman" w:cs="Times New Roman"/>
          <w:spacing w:val="13"/>
          <w:w w:val="110"/>
          <w:sz w:val="24"/>
          <w:szCs w:val="24"/>
        </w:rPr>
        <w:t xml:space="preserve"> </w:t>
      </w:r>
      <w:r w:rsidR="002C48A3" w:rsidRPr="00335A3B">
        <w:rPr>
          <w:rFonts w:ascii="Times New Roman" w:hAnsi="Times New Roman" w:cs="Times New Roman"/>
          <w:spacing w:val="13"/>
          <w:w w:val="110"/>
          <w:sz w:val="24"/>
          <w:szCs w:val="24"/>
        </w:rPr>
        <w:t xml:space="preserve">backless, </w:t>
      </w:r>
      <w:r w:rsidRPr="00335A3B">
        <w:rPr>
          <w:rFonts w:ascii="Times New Roman" w:hAnsi="Times New Roman" w:cs="Times New Roman"/>
          <w:w w:val="110"/>
          <w:sz w:val="24"/>
          <w:szCs w:val="24"/>
        </w:rPr>
        <w:t>strapless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or</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spaghetti</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straps.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Tank</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tops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or</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sleeveless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tops</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must</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be</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at</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least</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2”</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wide</w:t>
      </w:r>
      <w:r w:rsidRPr="00335A3B">
        <w:rPr>
          <w:rFonts w:ascii="Times New Roman" w:hAnsi="Times New Roman" w:cs="Times New Roman"/>
          <w:spacing w:val="13"/>
          <w:w w:val="110"/>
          <w:sz w:val="24"/>
          <w:szCs w:val="24"/>
        </w:rPr>
        <w:t xml:space="preserve"> </w:t>
      </w:r>
      <w:r w:rsidRPr="00335A3B">
        <w:rPr>
          <w:rFonts w:ascii="Times New Roman" w:hAnsi="Times New Roman" w:cs="Times New Roman"/>
          <w:w w:val="110"/>
          <w:sz w:val="24"/>
          <w:szCs w:val="24"/>
        </w:rPr>
        <w:t>at the shoulder. Cold-shoulder style shirts are permitted.</w:t>
      </w:r>
    </w:p>
    <w:p w14:paraId="301A93E4" w14:textId="70A13864" w:rsidR="00212C64" w:rsidRPr="00335A3B" w:rsidRDefault="00B732C6">
      <w:pPr>
        <w:pStyle w:val="ListParagraph"/>
        <w:numPr>
          <w:ilvl w:val="0"/>
          <w:numId w:val="3"/>
        </w:numPr>
        <w:tabs>
          <w:tab w:val="left" w:pos="963"/>
          <w:tab w:val="left" w:pos="964"/>
        </w:tabs>
        <w:spacing w:before="1"/>
        <w:ind w:hanging="361"/>
        <w:rPr>
          <w:rFonts w:ascii="Times New Roman" w:hAnsi="Times New Roman" w:cs="Times New Roman"/>
          <w:sz w:val="24"/>
          <w:szCs w:val="24"/>
        </w:rPr>
      </w:pPr>
      <w:r w:rsidRPr="00335A3B">
        <w:rPr>
          <w:rFonts w:ascii="Times New Roman" w:hAnsi="Times New Roman" w:cs="Times New Roman"/>
          <w:w w:val="105"/>
          <w:sz w:val="24"/>
          <w:szCs w:val="24"/>
        </w:rPr>
        <w:t>Bottoms</w:t>
      </w:r>
      <w:r w:rsidRPr="00335A3B">
        <w:rPr>
          <w:rFonts w:ascii="Times New Roman" w:hAnsi="Times New Roman" w:cs="Times New Roman"/>
          <w:spacing w:val="19"/>
          <w:w w:val="105"/>
          <w:sz w:val="24"/>
          <w:szCs w:val="24"/>
        </w:rPr>
        <w:t xml:space="preserve"> </w:t>
      </w:r>
      <w:r w:rsidRPr="00335A3B">
        <w:rPr>
          <w:rFonts w:ascii="Times New Roman" w:hAnsi="Times New Roman" w:cs="Times New Roman"/>
          <w:w w:val="105"/>
          <w:sz w:val="24"/>
          <w:szCs w:val="24"/>
        </w:rPr>
        <w:t>must</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ﬁt</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appropriately</w:t>
      </w:r>
      <w:r w:rsidRPr="00335A3B">
        <w:rPr>
          <w:rFonts w:ascii="Times New Roman" w:hAnsi="Times New Roman" w:cs="Times New Roman"/>
          <w:spacing w:val="19"/>
          <w:w w:val="105"/>
          <w:sz w:val="24"/>
          <w:szCs w:val="24"/>
        </w:rPr>
        <w:t xml:space="preserve"> </w:t>
      </w:r>
      <w:r w:rsidRPr="00335A3B">
        <w:rPr>
          <w:rFonts w:ascii="Times New Roman" w:hAnsi="Times New Roman" w:cs="Times New Roman"/>
          <w:w w:val="105"/>
          <w:sz w:val="24"/>
          <w:szCs w:val="24"/>
        </w:rPr>
        <w:t>in</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accordance</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with</w:t>
      </w:r>
      <w:r w:rsidRPr="00335A3B">
        <w:rPr>
          <w:rFonts w:ascii="Times New Roman" w:hAnsi="Times New Roman" w:cs="Times New Roman"/>
          <w:spacing w:val="19"/>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style</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of</w:t>
      </w:r>
      <w:r w:rsidRPr="00335A3B">
        <w:rPr>
          <w:rFonts w:ascii="Times New Roman" w:hAnsi="Times New Roman" w:cs="Times New Roman"/>
          <w:spacing w:val="19"/>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garment.</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No</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undergarments</w:t>
      </w:r>
      <w:r w:rsidRPr="00335A3B">
        <w:rPr>
          <w:rFonts w:ascii="Times New Roman" w:hAnsi="Times New Roman" w:cs="Times New Roman"/>
          <w:spacing w:val="19"/>
          <w:w w:val="105"/>
          <w:sz w:val="24"/>
          <w:szCs w:val="24"/>
        </w:rPr>
        <w:t xml:space="preserve"> </w:t>
      </w:r>
      <w:r w:rsidRPr="00335A3B">
        <w:rPr>
          <w:rFonts w:ascii="Times New Roman" w:hAnsi="Times New Roman" w:cs="Times New Roman"/>
          <w:w w:val="105"/>
          <w:sz w:val="24"/>
          <w:szCs w:val="24"/>
        </w:rPr>
        <w:t>may</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20"/>
          <w:w w:val="105"/>
          <w:sz w:val="24"/>
          <w:szCs w:val="24"/>
        </w:rPr>
        <w:t xml:space="preserve"> </w:t>
      </w:r>
      <w:r w:rsidRPr="00335A3B">
        <w:rPr>
          <w:rFonts w:ascii="Times New Roman" w:hAnsi="Times New Roman" w:cs="Times New Roman"/>
          <w:spacing w:val="-2"/>
          <w:w w:val="105"/>
          <w:sz w:val="24"/>
          <w:szCs w:val="24"/>
        </w:rPr>
        <w:t>visible</w:t>
      </w:r>
      <w:r w:rsidR="002C48A3" w:rsidRPr="00335A3B">
        <w:rPr>
          <w:rFonts w:ascii="Times New Roman" w:hAnsi="Times New Roman" w:cs="Times New Roman"/>
          <w:spacing w:val="-2"/>
          <w:w w:val="105"/>
          <w:sz w:val="24"/>
          <w:szCs w:val="24"/>
        </w:rPr>
        <w:t>.</w:t>
      </w:r>
    </w:p>
    <w:p w14:paraId="73FD4E62" w14:textId="2A0A68BA" w:rsidR="002C48A3" w:rsidRPr="00335A3B" w:rsidRDefault="002C48A3">
      <w:pPr>
        <w:pStyle w:val="ListParagraph"/>
        <w:numPr>
          <w:ilvl w:val="0"/>
          <w:numId w:val="3"/>
        </w:numPr>
        <w:tabs>
          <w:tab w:val="left" w:pos="963"/>
          <w:tab w:val="left" w:pos="964"/>
        </w:tabs>
        <w:spacing w:before="1"/>
        <w:ind w:hanging="361"/>
        <w:rPr>
          <w:rFonts w:ascii="Times New Roman" w:hAnsi="Times New Roman" w:cs="Times New Roman"/>
          <w:sz w:val="24"/>
          <w:szCs w:val="24"/>
        </w:rPr>
      </w:pPr>
      <w:r w:rsidRPr="00335A3B">
        <w:rPr>
          <w:rFonts w:ascii="Times New Roman" w:hAnsi="Times New Roman" w:cs="Times New Roman"/>
          <w:spacing w:val="-2"/>
          <w:w w:val="105"/>
          <w:sz w:val="24"/>
          <w:szCs w:val="24"/>
        </w:rPr>
        <w:t>Shorts and skirts may not be shorter than 4” above the knee (mid-thigh).</w:t>
      </w:r>
    </w:p>
    <w:p w14:paraId="06A86E38" w14:textId="77777777" w:rsidR="00212C64" w:rsidRPr="00335A3B" w:rsidRDefault="00B732C6">
      <w:pPr>
        <w:pStyle w:val="ListParagraph"/>
        <w:numPr>
          <w:ilvl w:val="0"/>
          <w:numId w:val="3"/>
        </w:numPr>
        <w:tabs>
          <w:tab w:val="left" w:pos="963"/>
          <w:tab w:val="left" w:pos="964"/>
        </w:tabs>
        <w:ind w:hanging="361"/>
        <w:rPr>
          <w:rFonts w:ascii="Times New Roman" w:hAnsi="Times New Roman" w:cs="Times New Roman"/>
          <w:sz w:val="24"/>
          <w:szCs w:val="24"/>
        </w:rPr>
      </w:pPr>
      <w:r w:rsidRPr="00335A3B">
        <w:rPr>
          <w:rFonts w:ascii="Times New Roman" w:hAnsi="Times New Roman" w:cs="Times New Roman"/>
          <w:w w:val="110"/>
          <w:sz w:val="24"/>
          <w:szCs w:val="24"/>
        </w:rPr>
        <w:t>All</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garments</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should</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be</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neat</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and</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clean</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with</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no</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rips,</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tears,</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or</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holes,</w:t>
      </w:r>
      <w:r w:rsidRPr="00335A3B">
        <w:rPr>
          <w:rFonts w:ascii="Times New Roman" w:hAnsi="Times New Roman" w:cs="Times New Roman"/>
          <w:spacing w:val="-2"/>
          <w:w w:val="110"/>
          <w:sz w:val="24"/>
          <w:szCs w:val="24"/>
        </w:rPr>
        <w:t xml:space="preserve"> </w:t>
      </w:r>
      <w:r w:rsidRPr="00335A3B">
        <w:rPr>
          <w:rFonts w:ascii="Times New Roman" w:hAnsi="Times New Roman" w:cs="Times New Roman"/>
          <w:w w:val="110"/>
          <w:sz w:val="24"/>
          <w:szCs w:val="24"/>
        </w:rPr>
        <w:t>even</w:t>
      </w:r>
      <w:r w:rsidRPr="00335A3B">
        <w:rPr>
          <w:rFonts w:ascii="Times New Roman" w:hAnsi="Times New Roman" w:cs="Times New Roman"/>
          <w:spacing w:val="-3"/>
          <w:w w:val="110"/>
          <w:sz w:val="24"/>
          <w:szCs w:val="24"/>
        </w:rPr>
        <w:t xml:space="preserve"> </w:t>
      </w:r>
      <w:r w:rsidRPr="00335A3B">
        <w:rPr>
          <w:rFonts w:ascii="Times New Roman" w:hAnsi="Times New Roman" w:cs="Times New Roman"/>
          <w:w w:val="110"/>
          <w:sz w:val="24"/>
          <w:szCs w:val="24"/>
        </w:rPr>
        <w:t>by</w:t>
      </w:r>
      <w:r w:rsidRPr="00335A3B">
        <w:rPr>
          <w:rFonts w:ascii="Times New Roman" w:hAnsi="Times New Roman" w:cs="Times New Roman"/>
          <w:spacing w:val="-2"/>
          <w:w w:val="110"/>
          <w:sz w:val="24"/>
          <w:szCs w:val="24"/>
        </w:rPr>
        <w:t xml:space="preserve"> design.</w:t>
      </w:r>
    </w:p>
    <w:p w14:paraId="2CB6AD23" w14:textId="08EFCC38" w:rsidR="59BC61FA" w:rsidRPr="00335A3B" w:rsidRDefault="59BC61FA" w:rsidP="04801B27">
      <w:pPr>
        <w:pStyle w:val="ListParagraph"/>
        <w:numPr>
          <w:ilvl w:val="0"/>
          <w:numId w:val="3"/>
        </w:numPr>
        <w:tabs>
          <w:tab w:val="left" w:pos="963"/>
          <w:tab w:val="left" w:pos="964"/>
        </w:tabs>
        <w:spacing w:before="17"/>
        <w:ind w:hanging="361"/>
      </w:pPr>
      <w:r w:rsidRPr="00335A3B">
        <w:rPr>
          <w:rFonts w:ascii="Times New Roman" w:eastAsia="Times New Roman" w:hAnsi="Times New Roman" w:cs="Times New Roman"/>
          <w:sz w:val="24"/>
          <w:szCs w:val="24"/>
        </w:rPr>
        <w:t>Leggings/Yoga Pants are not permissible.</w:t>
      </w:r>
    </w:p>
    <w:p w14:paraId="387D656B" w14:textId="77777777" w:rsidR="00212C64" w:rsidRPr="00335A3B" w:rsidRDefault="00B732C6">
      <w:pPr>
        <w:pStyle w:val="ListParagraph"/>
        <w:numPr>
          <w:ilvl w:val="0"/>
          <w:numId w:val="3"/>
        </w:numPr>
        <w:tabs>
          <w:tab w:val="left" w:pos="963"/>
          <w:tab w:val="left" w:pos="964"/>
        </w:tabs>
        <w:ind w:hanging="361"/>
        <w:rPr>
          <w:rFonts w:ascii="Times New Roman" w:hAnsi="Times New Roman" w:cs="Times New Roman"/>
          <w:sz w:val="24"/>
          <w:szCs w:val="24"/>
        </w:rPr>
      </w:pPr>
      <w:r w:rsidRPr="00335A3B">
        <w:rPr>
          <w:rFonts w:ascii="Times New Roman" w:hAnsi="Times New Roman" w:cs="Times New Roman"/>
          <w:w w:val="105"/>
          <w:sz w:val="24"/>
          <w:szCs w:val="24"/>
        </w:rPr>
        <w:t>Athletic</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shorts</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and</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joggers</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are</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allowed.</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They</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must</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in</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good</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condition</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and</w:t>
      </w:r>
      <w:r w:rsidRPr="00335A3B">
        <w:rPr>
          <w:rFonts w:ascii="Times New Roman" w:hAnsi="Times New Roman" w:cs="Times New Roman"/>
          <w:spacing w:val="22"/>
          <w:w w:val="105"/>
          <w:sz w:val="24"/>
          <w:szCs w:val="24"/>
        </w:rPr>
        <w:t xml:space="preserve"> </w:t>
      </w:r>
      <w:r w:rsidRPr="00335A3B">
        <w:rPr>
          <w:rFonts w:ascii="Times New Roman" w:hAnsi="Times New Roman" w:cs="Times New Roman"/>
          <w:w w:val="105"/>
          <w:sz w:val="24"/>
          <w:szCs w:val="24"/>
        </w:rPr>
        <w:t>ﬁt</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appropriately.</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(No</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pajama</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spacing w:val="-2"/>
          <w:w w:val="105"/>
          <w:sz w:val="24"/>
          <w:szCs w:val="24"/>
        </w:rPr>
        <w:t>bottoms)</w:t>
      </w:r>
    </w:p>
    <w:p w14:paraId="3DA894D6" w14:textId="77777777" w:rsidR="00212C64" w:rsidRPr="00335A3B" w:rsidRDefault="00B732C6">
      <w:pPr>
        <w:pStyle w:val="ListParagraph"/>
        <w:numPr>
          <w:ilvl w:val="0"/>
          <w:numId w:val="3"/>
        </w:numPr>
        <w:tabs>
          <w:tab w:val="left" w:pos="963"/>
          <w:tab w:val="left" w:pos="964"/>
        </w:tabs>
        <w:spacing w:before="17" w:line="254" w:lineRule="auto"/>
        <w:ind w:left="963" w:right="214"/>
        <w:rPr>
          <w:rFonts w:ascii="Times New Roman" w:hAnsi="Times New Roman" w:cs="Times New Roman"/>
          <w:sz w:val="24"/>
          <w:szCs w:val="24"/>
        </w:rPr>
      </w:pPr>
      <w:r w:rsidRPr="00335A3B">
        <w:rPr>
          <w:rFonts w:ascii="Times New Roman" w:hAnsi="Times New Roman" w:cs="Times New Roman"/>
          <w:w w:val="105"/>
          <w:sz w:val="24"/>
          <w:szCs w:val="24"/>
        </w:rPr>
        <w:t>Shoes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may</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freely</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chosen</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on</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free</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dress</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days</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if</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they</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meet</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requirements</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consistent</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with</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school</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safety:</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no</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sandals,</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snow</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boots,</w:t>
      </w:r>
      <w:r w:rsidRPr="00335A3B">
        <w:rPr>
          <w:rFonts w:ascii="Times New Roman" w:hAnsi="Times New Roman" w:cs="Times New Roman"/>
          <w:spacing w:val="26"/>
          <w:w w:val="105"/>
          <w:sz w:val="24"/>
          <w:szCs w:val="24"/>
        </w:rPr>
        <w:t xml:space="preserve"> </w:t>
      </w:r>
      <w:r w:rsidRPr="00335A3B">
        <w:rPr>
          <w:rFonts w:ascii="Times New Roman" w:hAnsi="Times New Roman" w:cs="Times New Roman"/>
          <w:w w:val="105"/>
          <w:sz w:val="24"/>
          <w:szCs w:val="24"/>
        </w:rPr>
        <w:t>ﬂip ﬂops,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Crocs,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open-toe,</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clogs,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light-up</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shoes,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wheelies,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open-heel</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shoes,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or</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slippers.</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Heel</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height</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may</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not</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exceed</w:t>
      </w:r>
      <w:r w:rsidRPr="00335A3B">
        <w:rPr>
          <w:rFonts w:ascii="Times New Roman" w:hAnsi="Times New Roman" w:cs="Times New Roman"/>
          <w:spacing w:val="40"/>
          <w:w w:val="105"/>
          <w:sz w:val="24"/>
          <w:szCs w:val="24"/>
        </w:rPr>
        <w:t xml:space="preserve"> </w:t>
      </w:r>
      <w:r w:rsidRPr="00335A3B">
        <w:rPr>
          <w:rFonts w:ascii="Times New Roman" w:hAnsi="Times New Roman" w:cs="Times New Roman"/>
          <w:w w:val="105"/>
          <w:sz w:val="24"/>
          <w:szCs w:val="24"/>
        </w:rPr>
        <w:t>2”.</w:t>
      </w:r>
    </w:p>
    <w:p w14:paraId="1AD61AC5" w14:textId="26F0C83F" w:rsidR="00E30C4C" w:rsidRPr="00335A3B" w:rsidRDefault="00B732C6" w:rsidP="00161EB8">
      <w:pPr>
        <w:pStyle w:val="ListParagraph"/>
        <w:numPr>
          <w:ilvl w:val="0"/>
          <w:numId w:val="3"/>
        </w:numPr>
        <w:tabs>
          <w:tab w:val="left" w:pos="963"/>
          <w:tab w:val="left" w:pos="964"/>
        </w:tabs>
        <w:spacing w:before="91"/>
        <w:ind w:hanging="361"/>
      </w:pPr>
      <w:r w:rsidRPr="00335A3B">
        <w:rPr>
          <w:rFonts w:ascii="Times New Roman" w:hAnsi="Times New Roman" w:cs="Times New Roman"/>
          <w:w w:val="105"/>
          <w:sz w:val="24"/>
          <w:szCs w:val="24"/>
        </w:rPr>
        <w:t>Hats</w:t>
      </w:r>
      <w:r w:rsidRPr="00335A3B">
        <w:rPr>
          <w:rFonts w:ascii="Times New Roman" w:hAnsi="Times New Roman" w:cs="Times New Roman"/>
          <w:spacing w:val="15"/>
          <w:w w:val="105"/>
          <w:sz w:val="24"/>
          <w:szCs w:val="24"/>
        </w:rPr>
        <w:t xml:space="preserve"> </w:t>
      </w:r>
      <w:r w:rsidRPr="00335A3B">
        <w:rPr>
          <w:rFonts w:ascii="Times New Roman" w:hAnsi="Times New Roman" w:cs="Times New Roman"/>
          <w:w w:val="105"/>
          <w:sz w:val="24"/>
          <w:szCs w:val="24"/>
        </w:rPr>
        <w:t>or</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caps</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are</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not</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to</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worn</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in</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building</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unless</w:t>
      </w:r>
      <w:r w:rsidRPr="00335A3B">
        <w:rPr>
          <w:rFonts w:ascii="Times New Roman" w:hAnsi="Times New Roman" w:cs="Times New Roman"/>
          <w:spacing w:val="15"/>
          <w:w w:val="105"/>
          <w:sz w:val="24"/>
          <w:szCs w:val="24"/>
        </w:rPr>
        <w:t xml:space="preserve"> </w:t>
      </w:r>
      <w:r w:rsidRPr="00335A3B">
        <w:rPr>
          <w:rFonts w:ascii="Times New Roman" w:hAnsi="Times New Roman" w:cs="Times New Roman"/>
          <w:w w:val="105"/>
          <w:sz w:val="24"/>
          <w:szCs w:val="24"/>
        </w:rPr>
        <w:t>it</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is</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part</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of</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special</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program</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for</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16"/>
          <w:w w:val="105"/>
          <w:sz w:val="24"/>
          <w:szCs w:val="24"/>
        </w:rPr>
        <w:t xml:space="preserve"> </w:t>
      </w:r>
      <w:r w:rsidRPr="00335A3B">
        <w:rPr>
          <w:rFonts w:ascii="Times New Roman" w:hAnsi="Times New Roman" w:cs="Times New Roman"/>
          <w:spacing w:val="-4"/>
          <w:w w:val="105"/>
          <w:sz w:val="24"/>
          <w:szCs w:val="24"/>
        </w:rPr>
        <w:t>d</w:t>
      </w:r>
      <w:r w:rsidR="00E30C4C" w:rsidRPr="00335A3B">
        <w:rPr>
          <w:rFonts w:ascii="Times New Roman" w:hAnsi="Times New Roman" w:cs="Times New Roman"/>
          <w:spacing w:val="-4"/>
          <w:w w:val="105"/>
          <w:sz w:val="24"/>
          <w:szCs w:val="24"/>
        </w:rPr>
        <w:t>ay.</w:t>
      </w:r>
    </w:p>
    <w:p w14:paraId="48808726" w14:textId="77777777" w:rsidR="00E30C4C" w:rsidRPr="00335A3B" w:rsidRDefault="00E30C4C" w:rsidP="00E30C4C">
      <w:pPr>
        <w:pStyle w:val="ListParagraph"/>
        <w:tabs>
          <w:tab w:val="left" w:pos="963"/>
          <w:tab w:val="left" w:pos="964"/>
        </w:tabs>
        <w:spacing w:before="91"/>
        <w:ind w:firstLine="0"/>
      </w:pPr>
    </w:p>
    <w:p w14:paraId="5032B726" w14:textId="65EC9691" w:rsidR="04801B27" w:rsidRPr="00335A3B" w:rsidRDefault="04801B27" w:rsidP="04801B27">
      <w:pPr>
        <w:pStyle w:val="ListParagraph"/>
        <w:tabs>
          <w:tab w:val="left" w:pos="963"/>
          <w:tab w:val="left" w:pos="964"/>
        </w:tabs>
        <w:spacing w:before="91"/>
        <w:ind w:firstLine="0"/>
      </w:pPr>
    </w:p>
    <w:p w14:paraId="6EDE3A82" w14:textId="1715FD92" w:rsidR="04801B27" w:rsidRPr="00335A3B" w:rsidRDefault="04801B27" w:rsidP="04801B27">
      <w:pPr>
        <w:pStyle w:val="ListParagraph"/>
        <w:tabs>
          <w:tab w:val="left" w:pos="963"/>
          <w:tab w:val="left" w:pos="964"/>
        </w:tabs>
        <w:spacing w:before="91"/>
        <w:ind w:firstLine="0"/>
      </w:pPr>
    </w:p>
    <w:p w14:paraId="36590132" w14:textId="05890CCD" w:rsidR="00212C64" w:rsidRPr="00335A3B" w:rsidRDefault="00E30C4C" w:rsidP="00E30C4C">
      <w:pPr>
        <w:tabs>
          <w:tab w:val="left" w:pos="963"/>
          <w:tab w:val="left" w:pos="964"/>
        </w:tabs>
        <w:spacing w:before="91"/>
        <w:rPr>
          <w:b/>
          <w:bCs/>
          <w:spacing w:val="-2"/>
          <w:w w:val="115"/>
          <w:sz w:val="28"/>
          <w:szCs w:val="28"/>
          <w:u w:val="single"/>
        </w:rPr>
      </w:pPr>
      <w:r w:rsidRPr="00335A3B">
        <w:rPr>
          <w:b/>
          <w:bCs/>
          <w:w w:val="115"/>
          <w:sz w:val="28"/>
          <w:szCs w:val="28"/>
        </w:rPr>
        <w:t xml:space="preserve">   </w:t>
      </w:r>
      <w:r w:rsidR="00B732C6" w:rsidRPr="00335A3B">
        <w:rPr>
          <w:b/>
          <w:bCs/>
          <w:w w:val="115"/>
          <w:sz w:val="28"/>
          <w:szCs w:val="28"/>
          <w:u w:val="single"/>
        </w:rPr>
        <w:t>Dances</w:t>
      </w:r>
      <w:r w:rsidR="0053608E" w:rsidRPr="00335A3B">
        <w:rPr>
          <w:b/>
          <w:w w:val="115"/>
          <w:sz w:val="28"/>
          <w:szCs w:val="28"/>
          <w:u w:val="single"/>
        </w:rPr>
        <w:t>,</w:t>
      </w:r>
      <w:r w:rsidR="00335A3B" w:rsidRPr="00335A3B">
        <w:rPr>
          <w:b/>
          <w:strike/>
          <w:spacing w:val="-8"/>
          <w:w w:val="115"/>
          <w:sz w:val="28"/>
          <w:szCs w:val="28"/>
          <w:u w:val="single"/>
        </w:rPr>
        <w:t xml:space="preserve"> </w:t>
      </w:r>
      <w:r w:rsidR="00B732C6" w:rsidRPr="00335A3B">
        <w:rPr>
          <w:b/>
          <w:bCs/>
          <w:w w:val="115"/>
          <w:sz w:val="28"/>
          <w:szCs w:val="28"/>
          <w:u w:val="single"/>
        </w:rPr>
        <w:t>Parties,</w:t>
      </w:r>
      <w:r w:rsidR="00B732C6" w:rsidRPr="00335A3B">
        <w:rPr>
          <w:b/>
          <w:bCs/>
          <w:spacing w:val="-8"/>
          <w:w w:val="115"/>
          <w:sz w:val="28"/>
          <w:szCs w:val="28"/>
          <w:u w:val="single"/>
        </w:rPr>
        <w:t xml:space="preserve"> </w:t>
      </w:r>
      <w:r w:rsidR="00B1086C" w:rsidRPr="00335A3B">
        <w:rPr>
          <w:b/>
          <w:spacing w:val="-8"/>
          <w:w w:val="115"/>
          <w:sz w:val="28"/>
          <w:szCs w:val="28"/>
          <w:u w:val="single"/>
        </w:rPr>
        <w:t xml:space="preserve">and </w:t>
      </w:r>
      <w:r w:rsidR="00B732C6" w:rsidRPr="00335A3B">
        <w:rPr>
          <w:b/>
          <w:bCs/>
          <w:spacing w:val="-2"/>
          <w:w w:val="115"/>
          <w:sz w:val="28"/>
          <w:szCs w:val="28"/>
          <w:u w:val="single"/>
        </w:rPr>
        <w:t>Graduation</w:t>
      </w:r>
    </w:p>
    <w:p w14:paraId="0D24E866" w14:textId="21ACF16C" w:rsidR="00E30C4C" w:rsidRPr="00335A3B" w:rsidRDefault="00E30C4C" w:rsidP="00E30C4C">
      <w:pPr>
        <w:tabs>
          <w:tab w:val="left" w:pos="963"/>
          <w:tab w:val="left" w:pos="964"/>
        </w:tabs>
        <w:spacing w:before="91"/>
      </w:pPr>
    </w:p>
    <w:p w14:paraId="0F8FBEE6" w14:textId="77777777" w:rsidR="00212C64" w:rsidRPr="00335A3B" w:rsidRDefault="00B732C6">
      <w:pPr>
        <w:pStyle w:val="BodyText"/>
        <w:spacing w:before="2"/>
        <w:ind w:left="243" w:right="1363"/>
        <w:rPr>
          <w:rFonts w:ascii="Times New Roman" w:hAnsi="Times New Roman" w:cs="Times New Roman"/>
          <w:sz w:val="24"/>
          <w:szCs w:val="24"/>
        </w:rPr>
      </w:pPr>
      <w:r w:rsidRPr="00335A3B">
        <w:rPr>
          <w:rFonts w:ascii="Times New Roman" w:hAnsi="Times New Roman" w:cs="Times New Roman"/>
          <w:w w:val="105"/>
          <w:sz w:val="24"/>
          <w:szCs w:val="24"/>
        </w:rPr>
        <w:t>Special</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occasions</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call</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for</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special</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dress.</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We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want</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our</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students</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to</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enjoy</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a</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special</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time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while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at</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same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time</w:t>
      </w:r>
      <w:r w:rsidRPr="00335A3B">
        <w:rPr>
          <w:rFonts w:ascii="Times New Roman" w:hAnsi="Times New Roman" w:cs="Times New Roman"/>
          <w:spacing w:val="38"/>
          <w:w w:val="105"/>
          <w:sz w:val="24"/>
          <w:szCs w:val="24"/>
        </w:rPr>
        <w:t xml:space="preserve"> </w:t>
      </w:r>
      <w:r w:rsidRPr="00335A3B">
        <w:rPr>
          <w:rFonts w:ascii="Times New Roman" w:hAnsi="Times New Roman" w:cs="Times New Roman"/>
          <w:w w:val="105"/>
          <w:sz w:val="24"/>
          <w:szCs w:val="24"/>
        </w:rPr>
        <w:t>dressing appropriately</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for</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occasion.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On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these</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occasions,</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clothing</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worn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by</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students</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shall</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in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good</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condition,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and</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neat</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in</w:t>
      </w:r>
      <w:r w:rsidRPr="00335A3B">
        <w:rPr>
          <w:rFonts w:ascii="Times New Roman" w:hAnsi="Times New Roman" w:cs="Times New Roman"/>
          <w:spacing w:val="31"/>
          <w:w w:val="105"/>
          <w:sz w:val="24"/>
          <w:szCs w:val="24"/>
        </w:rPr>
        <w:t xml:space="preserve"> </w:t>
      </w:r>
      <w:r w:rsidRPr="00335A3B">
        <w:rPr>
          <w:rFonts w:ascii="Times New Roman" w:hAnsi="Times New Roman" w:cs="Times New Roman"/>
          <w:w w:val="105"/>
          <w:sz w:val="24"/>
          <w:szCs w:val="24"/>
        </w:rPr>
        <w:t>appearance.</w:t>
      </w:r>
    </w:p>
    <w:p w14:paraId="189B27F8" w14:textId="77777777" w:rsidR="00212C64" w:rsidRPr="00335A3B" w:rsidRDefault="00B732C6">
      <w:pPr>
        <w:pStyle w:val="ListParagraph"/>
        <w:numPr>
          <w:ilvl w:val="0"/>
          <w:numId w:val="3"/>
        </w:numPr>
        <w:tabs>
          <w:tab w:val="left" w:pos="963"/>
          <w:tab w:val="left" w:pos="964"/>
        </w:tabs>
        <w:spacing w:before="3"/>
        <w:ind w:hanging="361"/>
        <w:rPr>
          <w:rFonts w:ascii="Times New Roman" w:hAnsi="Times New Roman" w:cs="Times New Roman"/>
          <w:sz w:val="24"/>
          <w:szCs w:val="24"/>
        </w:rPr>
      </w:pPr>
      <w:r w:rsidRPr="00335A3B">
        <w:rPr>
          <w:rFonts w:ascii="Times New Roman" w:hAnsi="Times New Roman" w:cs="Times New Roman"/>
          <w:w w:val="110"/>
          <w:sz w:val="24"/>
          <w:szCs w:val="24"/>
        </w:rPr>
        <w:t>Dresses</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w w:val="110"/>
          <w:sz w:val="24"/>
          <w:szCs w:val="24"/>
        </w:rPr>
        <w:t>may</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w w:val="110"/>
          <w:sz w:val="24"/>
          <w:szCs w:val="24"/>
        </w:rPr>
        <w:t>be</w:t>
      </w:r>
      <w:r w:rsidRPr="00335A3B">
        <w:rPr>
          <w:rFonts w:ascii="Times New Roman" w:hAnsi="Times New Roman" w:cs="Times New Roman"/>
          <w:spacing w:val="8"/>
          <w:w w:val="110"/>
          <w:sz w:val="24"/>
          <w:szCs w:val="24"/>
        </w:rPr>
        <w:t xml:space="preserve"> </w:t>
      </w:r>
      <w:r w:rsidRPr="00335A3B">
        <w:rPr>
          <w:rFonts w:ascii="Times New Roman" w:hAnsi="Times New Roman" w:cs="Times New Roman"/>
          <w:w w:val="110"/>
          <w:sz w:val="24"/>
          <w:szCs w:val="24"/>
        </w:rPr>
        <w:t>sleeveless,</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w w:val="110"/>
          <w:sz w:val="24"/>
          <w:szCs w:val="24"/>
        </w:rPr>
        <w:t>‘cold-shoulder’</w:t>
      </w:r>
      <w:r w:rsidRPr="00335A3B">
        <w:rPr>
          <w:rFonts w:ascii="Times New Roman" w:hAnsi="Times New Roman" w:cs="Times New Roman"/>
          <w:spacing w:val="8"/>
          <w:w w:val="110"/>
          <w:sz w:val="24"/>
          <w:szCs w:val="24"/>
        </w:rPr>
        <w:t xml:space="preserve"> </w:t>
      </w:r>
      <w:r w:rsidRPr="00335A3B">
        <w:rPr>
          <w:rFonts w:ascii="Times New Roman" w:hAnsi="Times New Roman" w:cs="Times New Roman"/>
          <w:w w:val="110"/>
          <w:sz w:val="24"/>
          <w:szCs w:val="24"/>
        </w:rPr>
        <w:t>style,</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w w:val="110"/>
          <w:sz w:val="24"/>
          <w:szCs w:val="24"/>
        </w:rPr>
        <w:t>or</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w w:val="110"/>
          <w:sz w:val="24"/>
          <w:szCs w:val="24"/>
        </w:rPr>
        <w:t>have</w:t>
      </w:r>
      <w:r w:rsidRPr="00335A3B">
        <w:rPr>
          <w:rFonts w:ascii="Times New Roman" w:hAnsi="Times New Roman" w:cs="Times New Roman"/>
          <w:spacing w:val="8"/>
          <w:w w:val="110"/>
          <w:sz w:val="24"/>
          <w:szCs w:val="24"/>
        </w:rPr>
        <w:t xml:space="preserve"> </w:t>
      </w:r>
      <w:r w:rsidRPr="00335A3B">
        <w:rPr>
          <w:rFonts w:ascii="Times New Roman" w:hAnsi="Times New Roman" w:cs="Times New Roman"/>
          <w:w w:val="110"/>
          <w:sz w:val="24"/>
          <w:szCs w:val="24"/>
        </w:rPr>
        <w:t>spaghetti</w:t>
      </w:r>
      <w:r w:rsidRPr="00335A3B">
        <w:rPr>
          <w:rFonts w:ascii="Times New Roman" w:hAnsi="Times New Roman" w:cs="Times New Roman"/>
          <w:spacing w:val="7"/>
          <w:w w:val="110"/>
          <w:sz w:val="24"/>
          <w:szCs w:val="24"/>
        </w:rPr>
        <w:t xml:space="preserve"> </w:t>
      </w:r>
      <w:r w:rsidRPr="00335A3B">
        <w:rPr>
          <w:rFonts w:ascii="Times New Roman" w:hAnsi="Times New Roman" w:cs="Times New Roman"/>
          <w:spacing w:val="-2"/>
          <w:w w:val="110"/>
          <w:sz w:val="24"/>
          <w:szCs w:val="24"/>
        </w:rPr>
        <w:t>straps.</w:t>
      </w:r>
    </w:p>
    <w:p w14:paraId="1359013B" w14:textId="1310C7A8" w:rsidR="00212C64" w:rsidRPr="00335A3B" w:rsidRDefault="00B732C6">
      <w:pPr>
        <w:pStyle w:val="ListParagraph"/>
        <w:numPr>
          <w:ilvl w:val="0"/>
          <w:numId w:val="3"/>
        </w:numPr>
        <w:tabs>
          <w:tab w:val="left" w:pos="963"/>
          <w:tab w:val="left" w:pos="964"/>
        </w:tabs>
        <w:ind w:hanging="361"/>
        <w:rPr>
          <w:rFonts w:ascii="Times New Roman" w:hAnsi="Times New Roman" w:cs="Times New Roman"/>
          <w:sz w:val="24"/>
          <w:szCs w:val="24"/>
        </w:rPr>
      </w:pPr>
      <w:r w:rsidRPr="00335A3B">
        <w:rPr>
          <w:rFonts w:ascii="Times New Roman" w:hAnsi="Times New Roman" w:cs="Times New Roman"/>
          <w:w w:val="110"/>
          <w:sz w:val="24"/>
          <w:szCs w:val="24"/>
        </w:rPr>
        <w:t>No</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strapless</w:t>
      </w:r>
      <w:r w:rsidRPr="00335A3B">
        <w:rPr>
          <w:rFonts w:ascii="Times New Roman" w:hAnsi="Times New Roman" w:cs="Times New Roman"/>
          <w:spacing w:val="-1"/>
          <w:w w:val="110"/>
          <w:sz w:val="24"/>
          <w:szCs w:val="24"/>
        </w:rPr>
        <w:t xml:space="preserve"> </w:t>
      </w:r>
      <w:r w:rsidR="00CE3C71" w:rsidRPr="00335A3B">
        <w:rPr>
          <w:rFonts w:ascii="Times New Roman" w:hAnsi="Times New Roman" w:cs="Times New Roman"/>
          <w:spacing w:val="-1"/>
          <w:w w:val="110"/>
          <w:sz w:val="24"/>
          <w:szCs w:val="24"/>
        </w:rPr>
        <w:t xml:space="preserve">or backless </w:t>
      </w:r>
      <w:r w:rsidRPr="00335A3B">
        <w:rPr>
          <w:rFonts w:ascii="Times New Roman" w:hAnsi="Times New Roman" w:cs="Times New Roman"/>
          <w:w w:val="110"/>
          <w:sz w:val="24"/>
          <w:szCs w:val="24"/>
        </w:rPr>
        <w:t>styles are</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permitted. A</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sweater may</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not</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be used</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to cover</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up a</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w w:val="110"/>
          <w:sz w:val="24"/>
          <w:szCs w:val="24"/>
        </w:rPr>
        <w:t>strapless</w:t>
      </w:r>
      <w:r w:rsidRPr="00335A3B">
        <w:rPr>
          <w:rFonts w:ascii="Times New Roman" w:hAnsi="Times New Roman" w:cs="Times New Roman"/>
          <w:spacing w:val="-1"/>
          <w:w w:val="110"/>
          <w:sz w:val="24"/>
          <w:szCs w:val="24"/>
        </w:rPr>
        <w:t xml:space="preserve"> </w:t>
      </w:r>
      <w:r w:rsidRPr="00335A3B">
        <w:rPr>
          <w:rFonts w:ascii="Times New Roman" w:hAnsi="Times New Roman" w:cs="Times New Roman"/>
          <w:spacing w:val="-2"/>
          <w:w w:val="110"/>
          <w:sz w:val="24"/>
          <w:szCs w:val="24"/>
        </w:rPr>
        <w:t>dress.</w:t>
      </w:r>
    </w:p>
    <w:p w14:paraId="5890E762" w14:textId="05C8419D" w:rsidR="00212C64" w:rsidRPr="00335A3B" w:rsidRDefault="00B732C6">
      <w:pPr>
        <w:pStyle w:val="ListParagraph"/>
        <w:numPr>
          <w:ilvl w:val="0"/>
          <w:numId w:val="3"/>
        </w:numPr>
        <w:tabs>
          <w:tab w:val="left" w:pos="963"/>
          <w:tab w:val="left" w:pos="964"/>
        </w:tabs>
        <w:spacing w:before="17"/>
        <w:ind w:hanging="361"/>
        <w:rPr>
          <w:rFonts w:ascii="Times New Roman" w:hAnsi="Times New Roman" w:cs="Times New Roman"/>
          <w:sz w:val="24"/>
          <w:szCs w:val="24"/>
        </w:rPr>
      </w:pPr>
      <w:r w:rsidRPr="00335A3B">
        <w:rPr>
          <w:rFonts w:ascii="Times New Roman" w:hAnsi="Times New Roman" w:cs="Times New Roman"/>
          <w:w w:val="105"/>
          <w:sz w:val="24"/>
          <w:szCs w:val="24"/>
        </w:rPr>
        <w:t>Dresses</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must</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be</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no</w:t>
      </w:r>
      <w:r w:rsidRPr="00335A3B">
        <w:rPr>
          <w:rFonts w:ascii="Times New Roman" w:hAnsi="Times New Roman" w:cs="Times New Roman"/>
          <w:spacing w:val="22"/>
          <w:w w:val="105"/>
          <w:sz w:val="24"/>
          <w:szCs w:val="24"/>
        </w:rPr>
        <w:t xml:space="preserve"> </w:t>
      </w:r>
      <w:r w:rsidRPr="00335A3B">
        <w:rPr>
          <w:rFonts w:ascii="Times New Roman" w:hAnsi="Times New Roman" w:cs="Times New Roman"/>
          <w:w w:val="105"/>
          <w:sz w:val="24"/>
          <w:szCs w:val="24"/>
        </w:rPr>
        <w:t>shorter</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than</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4”</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above</w:t>
      </w:r>
      <w:r w:rsidRPr="00335A3B">
        <w:rPr>
          <w:rFonts w:ascii="Times New Roman" w:hAnsi="Times New Roman" w:cs="Times New Roman"/>
          <w:spacing w:val="22"/>
          <w:w w:val="105"/>
          <w:sz w:val="24"/>
          <w:szCs w:val="24"/>
        </w:rPr>
        <w:t xml:space="preserve"> </w:t>
      </w:r>
      <w:r w:rsidRPr="00335A3B">
        <w:rPr>
          <w:rFonts w:ascii="Times New Roman" w:hAnsi="Times New Roman" w:cs="Times New Roman"/>
          <w:w w:val="105"/>
          <w:sz w:val="24"/>
          <w:szCs w:val="24"/>
        </w:rPr>
        <w:t>the</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knee</w:t>
      </w:r>
      <w:r w:rsidRPr="00335A3B">
        <w:rPr>
          <w:rFonts w:ascii="Times New Roman" w:hAnsi="Times New Roman" w:cs="Times New Roman"/>
          <w:spacing w:val="21"/>
          <w:w w:val="105"/>
          <w:sz w:val="24"/>
          <w:szCs w:val="24"/>
        </w:rPr>
        <w:t xml:space="preserve"> </w:t>
      </w:r>
      <w:r w:rsidRPr="00335A3B">
        <w:rPr>
          <w:rFonts w:ascii="Times New Roman" w:hAnsi="Times New Roman" w:cs="Times New Roman"/>
          <w:w w:val="105"/>
          <w:sz w:val="24"/>
          <w:szCs w:val="24"/>
        </w:rPr>
        <w:t>(mid-</w:t>
      </w:r>
      <w:r w:rsidRPr="00335A3B">
        <w:rPr>
          <w:rFonts w:ascii="Times New Roman" w:hAnsi="Times New Roman" w:cs="Times New Roman"/>
          <w:spacing w:val="-2"/>
          <w:w w:val="105"/>
          <w:sz w:val="24"/>
          <w:szCs w:val="24"/>
        </w:rPr>
        <w:t>thigh).</w:t>
      </w:r>
    </w:p>
    <w:p w14:paraId="6E89E5BF" w14:textId="32632667" w:rsidR="00CE3C71" w:rsidRPr="00335A3B" w:rsidRDefault="00CE3C71">
      <w:pPr>
        <w:pStyle w:val="ListParagraph"/>
        <w:numPr>
          <w:ilvl w:val="0"/>
          <w:numId w:val="3"/>
        </w:numPr>
        <w:tabs>
          <w:tab w:val="left" w:pos="963"/>
          <w:tab w:val="left" w:pos="964"/>
        </w:tabs>
        <w:spacing w:before="17"/>
        <w:ind w:hanging="361"/>
        <w:rPr>
          <w:rFonts w:ascii="Times New Roman" w:hAnsi="Times New Roman" w:cs="Times New Roman"/>
          <w:sz w:val="24"/>
          <w:szCs w:val="24"/>
        </w:rPr>
      </w:pPr>
      <w:r w:rsidRPr="00335A3B">
        <w:rPr>
          <w:rFonts w:ascii="Times New Roman" w:hAnsi="Times New Roman" w:cs="Times New Roman"/>
          <w:spacing w:val="-2"/>
          <w:w w:val="105"/>
          <w:sz w:val="24"/>
          <w:szCs w:val="24"/>
        </w:rPr>
        <w:t xml:space="preserve">Dress shoes are permissible </w:t>
      </w:r>
      <w:r w:rsidR="006768D2" w:rsidRPr="00335A3B">
        <w:rPr>
          <w:rFonts w:ascii="Times New Roman" w:hAnsi="Times New Roman" w:cs="Times New Roman"/>
          <w:spacing w:val="-2"/>
          <w:w w:val="105"/>
          <w:sz w:val="24"/>
          <w:szCs w:val="24"/>
        </w:rPr>
        <w:t>if</w:t>
      </w:r>
      <w:r w:rsidRPr="00335A3B">
        <w:rPr>
          <w:rFonts w:ascii="Times New Roman" w:hAnsi="Times New Roman" w:cs="Times New Roman"/>
          <w:spacing w:val="-2"/>
          <w:w w:val="105"/>
          <w:sz w:val="24"/>
          <w:szCs w:val="24"/>
        </w:rPr>
        <w:t xml:space="preserve"> the he</w:t>
      </w:r>
      <w:r w:rsidR="006768D2" w:rsidRPr="00335A3B">
        <w:rPr>
          <w:rFonts w:ascii="Times New Roman" w:hAnsi="Times New Roman" w:cs="Times New Roman"/>
          <w:spacing w:val="-2"/>
          <w:w w:val="105"/>
          <w:sz w:val="24"/>
          <w:szCs w:val="24"/>
        </w:rPr>
        <w:t>e</w:t>
      </w:r>
      <w:r w:rsidRPr="00335A3B">
        <w:rPr>
          <w:rFonts w:ascii="Times New Roman" w:hAnsi="Times New Roman" w:cs="Times New Roman"/>
          <w:spacing w:val="-2"/>
          <w:w w:val="105"/>
          <w:sz w:val="24"/>
          <w:szCs w:val="24"/>
        </w:rPr>
        <w:t>l is less than 2”.</w:t>
      </w:r>
    </w:p>
    <w:sectPr w:rsidR="00CE3C71" w:rsidRPr="00335A3B">
      <w:pgSz w:w="15840" w:h="12240" w:orient="landscape"/>
      <w:pgMar w:top="900" w:right="660" w:bottom="620" w:left="6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E2E1" w14:textId="77777777" w:rsidR="00F15E43" w:rsidRDefault="00F15E43">
      <w:r>
        <w:separator/>
      </w:r>
    </w:p>
  </w:endnote>
  <w:endnote w:type="continuationSeparator" w:id="0">
    <w:p w14:paraId="0A49067A" w14:textId="77777777" w:rsidR="00F15E43" w:rsidRDefault="00F15E43">
      <w:r>
        <w:continuationSeparator/>
      </w:r>
    </w:p>
  </w:endnote>
  <w:endnote w:type="continuationNotice" w:id="1">
    <w:p w14:paraId="046CB48E" w14:textId="77777777" w:rsidR="00F15E43" w:rsidRDefault="00F15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19CF" w14:textId="42C03DEE" w:rsidR="00212C64" w:rsidRDefault="00B732C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F0391CE" wp14:editId="78F0A393">
              <wp:simplePos x="0" y="0"/>
              <wp:positionH relativeFrom="page">
                <wp:posOffset>535940</wp:posOffset>
              </wp:positionH>
              <wp:positionV relativeFrom="page">
                <wp:posOffset>7358380</wp:posOffset>
              </wp:positionV>
              <wp:extent cx="1042670" cy="15367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F4120" w14:textId="77777777" w:rsidR="00212C64" w:rsidRDefault="00B732C6">
                          <w:pPr>
                            <w:spacing w:before="14"/>
                            <w:ind w:left="20"/>
                            <w:rPr>
                              <w:rFonts w:ascii="Arial"/>
                              <w:sz w:val="18"/>
                            </w:rPr>
                          </w:pPr>
                          <w:r>
                            <w:rPr>
                              <w:rFonts w:ascii="Arial"/>
                              <w:spacing w:val="-2"/>
                              <w:sz w:val="18"/>
                            </w:rPr>
                            <w:t>BoardApp01212022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391CE" id="_x0000_t202" coordsize="21600,21600" o:spt="202" path="m,l,21600r21600,l21600,xe">
              <v:stroke joinstyle="miter"/>
              <v:path gradientshapeok="t" o:connecttype="rect"/>
            </v:shapetype>
            <v:shape id="_x0000_s1029" type="#_x0000_t202" style="position:absolute;margin-left:42.2pt;margin-top:579.4pt;width:82.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2AEAAJgDAAAOAAAAZHJzL2Uyb0RvYy54bWysU9tu1DAQfUfiHyy/s8luoa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" filled="f" stroked="f">
              <v:textbox inset="0,0,0,0">
                <w:txbxContent>
                  <w:p w14:paraId="48BF4120" w14:textId="77777777" w:rsidR="00212C64" w:rsidRDefault="00B732C6">
                    <w:pPr>
                      <w:spacing w:before="14"/>
                      <w:ind w:left="20"/>
                      <w:rPr>
                        <w:rFonts w:ascii="Arial"/>
                        <w:sz w:val="18"/>
                      </w:rPr>
                    </w:pPr>
                    <w:r>
                      <w:rPr>
                        <w:rFonts w:ascii="Arial"/>
                        <w:spacing w:val="-2"/>
                        <w:sz w:val="18"/>
                      </w:rPr>
                      <w:t>BoardApp01212022</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6FD5FE8" wp14:editId="3F380FD1">
              <wp:simplePos x="0" y="0"/>
              <wp:positionH relativeFrom="page">
                <wp:posOffset>4251960</wp:posOffset>
              </wp:positionH>
              <wp:positionV relativeFrom="page">
                <wp:posOffset>7358380</wp:posOffset>
              </wp:positionV>
              <wp:extent cx="788035" cy="15367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2486" w14:textId="77777777" w:rsidR="00212C64" w:rsidRDefault="00B732C6">
                          <w:pPr>
                            <w:spacing w:before="14"/>
                            <w:ind w:left="20"/>
                            <w:rPr>
                              <w:rFonts w:ascii="Arial"/>
                              <w:sz w:val="18"/>
                            </w:rPr>
                          </w:pPr>
                          <w:r>
                            <w:rPr>
                              <w:rFonts w:ascii="Arial"/>
                              <w:sz w:val="18"/>
                            </w:rPr>
                            <w:t xml:space="preserve">Policy </w:t>
                          </w:r>
                          <w:r>
                            <w:rPr>
                              <w:rFonts w:ascii="Arial"/>
                              <w:spacing w:val="-2"/>
                              <w:sz w:val="18"/>
                            </w:rPr>
                            <w:t>1501MS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5FE8" id="_x0000_s1030" type="#_x0000_t202" style="position:absolute;margin-left:334.8pt;margin-top:579.4pt;width:62.0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" filled="f" stroked="f">
              <v:textbox inset="0,0,0,0">
                <w:txbxContent>
                  <w:p w14:paraId="5EDC2486" w14:textId="77777777" w:rsidR="00212C64" w:rsidRDefault="00B732C6">
                    <w:pPr>
                      <w:spacing w:before="14"/>
                      <w:ind w:left="20"/>
                      <w:rPr>
                        <w:rFonts w:ascii="Arial"/>
                        <w:sz w:val="18"/>
                      </w:rPr>
                    </w:pPr>
                    <w:r>
                      <w:rPr>
                        <w:rFonts w:ascii="Arial"/>
                        <w:sz w:val="18"/>
                      </w:rPr>
                      <w:t xml:space="preserve">Policy </w:t>
                    </w:r>
                    <w:r>
                      <w:rPr>
                        <w:rFonts w:ascii="Arial"/>
                        <w:spacing w:val="-2"/>
                        <w:sz w:val="18"/>
                      </w:rPr>
                      <w:t>1501MS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155197A" wp14:editId="608078A5">
              <wp:simplePos x="0" y="0"/>
              <wp:positionH relativeFrom="page">
                <wp:posOffset>8308340</wp:posOffset>
              </wp:positionH>
              <wp:positionV relativeFrom="page">
                <wp:posOffset>7358380</wp:posOffset>
              </wp:positionV>
              <wp:extent cx="426085" cy="1536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779FD" w14:textId="77777777" w:rsidR="00212C64" w:rsidRDefault="00B732C6">
                          <w:pPr>
                            <w:spacing w:before="14"/>
                            <w:ind w:left="20"/>
                            <w:rPr>
                              <w:rFonts w:ascii="Arial"/>
                              <w:sz w:val="18"/>
                            </w:rPr>
                          </w:pPr>
                          <w:r>
                            <w:rPr>
                              <w:rFonts w:ascii="Arial"/>
                              <w:sz w:val="18"/>
                            </w:rPr>
                            <w:t xml:space="preserve">Page </w:t>
                          </w: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197A" id="_x0000_s1031" type="#_x0000_t202" style="position:absolute;margin-left:654.2pt;margin-top:579.4pt;width:33.55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" filled="f" stroked="f">
              <v:textbox inset="0,0,0,0">
                <w:txbxContent>
                  <w:p w14:paraId="36D779FD" w14:textId="77777777" w:rsidR="00212C64" w:rsidRDefault="00B732C6">
                    <w:pPr>
                      <w:spacing w:before="14"/>
                      <w:ind w:left="20"/>
                      <w:rPr>
                        <w:rFonts w:ascii="Arial"/>
                        <w:sz w:val="18"/>
                      </w:rPr>
                    </w:pPr>
                    <w:r>
                      <w:rPr>
                        <w:rFonts w:ascii="Arial"/>
                        <w:sz w:val="18"/>
                      </w:rPr>
                      <w:t xml:space="preserve">Page </w:t>
                    </w: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2AE6" w14:textId="77777777" w:rsidR="00F15E43" w:rsidRDefault="00F15E43">
      <w:r>
        <w:separator/>
      </w:r>
    </w:p>
  </w:footnote>
  <w:footnote w:type="continuationSeparator" w:id="0">
    <w:p w14:paraId="15DB81D1" w14:textId="77777777" w:rsidR="00F15E43" w:rsidRDefault="00F15E43">
      <w:r>
        <w:continuationSeparator/>
      </w:r>
    </w:p>
  </w:footnote>
  <w:footnote w:type="continuationNotice" w:id="1">
    <w:p w14:paraId="7A7E6ECD" w14:textId="77777777" w:rsidR="00F15E43" w:rsidRDefault="00F15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592"/>
    <w:multiLevelType w:val="hybridMultilevel"/>
    <w:tmpl w:val="3994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792"/>
    <w:multiLevelType w:val="hybridMultilevel"/>
    <w:tmpl w:val="F3C697C0"/>
    <w:lvl w:ilvl="0" w:tplc="3E9C5444">
      <w:numFmt w:val="bullet"/>
      <w:lvlText w:val="●"/>
      <w:lvlJc w:val="left"/>
      <w:pPr>
        <w:ind w:left="586" w:hanging="360"/>
      </w:pPr>
      <w:rPr>
        <w:rFonts w:ascii="Arial" w:eastAsia="Arial" w:hAnsi="Arial" w:cs="Arial" w:hint="default"/>
        <w:b w:val="0"/>
        <w:bCs w:val="0"/>
        <w:i w:val="0"/>
        <w:iCs w:val="0"/>
        <w:w w:val="100"/>
        <w:sz w:val="22"/>
        <w:szCs w:val="22"/>
        <w:lang w:val="en-US" w:eastAsia="en-US" w:bidi="ar-SA"/>
      </w:rPr>
    </w:lvl>
    <w:lvl w:ilvl="1" w:tplc="449CA896">
      <w:numFmt w:val="bullet"/>
      <w:lvlText w:val="•"/>
      <w:lvlJc w:val="left"/>
      <w:pPr>
        <w:ind w:left="1030" w:hanging="360"/>
      </w:pPr>
      <w:rPr>
        <w:rFonts w:hint="default"/>
        <w:lang w:val="en-US" w:eastAsia="en-US" w:bidi="ar-SA"/>
      </w:rPr>
    </w:lvl>
    <w:lvl w:ilvl="2" w:tplc="ED3CD720">
      <w:numFmt w:val="bullet"/>
      <w:lvlText w:val="•"/>
      <w:lvlJc w:val="left"/>
      <w:pPr>
        <w:ind w:left="1481" w:hanging="360"/>
      </w:pPr>
      <w:rPr>
        <w:rFonts w:hint="default"/>
        <w:lang w:val="en-US" w:eastAsia="en-US" w:bidi="ar-SA"/>
      </w:rPr>
    </w:lvl>
    <w:lvl w:ilvl="3" w:tplc="69345E2C">
      <w:numFmt w:val="bullet"/>
      <w:lvlText w:val="•"/>
      <w:lvlJc w:val="left"/>
      <w:pPr>
        <w:ind w:left="1931" w:hanging="360"/>
      </w:pPr>
      <w:rPr>
        <w:rFonts w:hint="default"/>
        <w:lang w:val="en-US" w:eastAsia="en-US" w:bidi="ar-SA"/>
      </w:rPr>
    </w:lvl>
    <w:lvl w:ilvl="4" w:tplc="20ACC136">
      <w:numFmt w:val="bullet"/>
      <w:lvlText w:val="•"/>
      <w:lvlJc w:val="left"/>
      <w:pPr>
        <w:ind w:left="2382" w:hanging="360"/>
      </w:pPr>
      <w:rPr>
        <w:rFonts w:hint="default"/>
        <w:lang w:val="en-US" w:eastAsia="en-US" w:bidi="ar-SA"/>
      </w:rPr>
    </w:lvl>
    <w:lvl w:ilvl="5" w:tplc="E9F4E176">
      <w:numFmt w:val="bullet"/>
      <w:lvlText w:val="•"/>
      <w:lvlJc w:val="left"/>
      <w:pPr>
        <w:ind w:left="2832" w:hanging="360"/>
      </w:pPr>
      <w:rPr>
        <w:rFonts w:hint="default"/>
        <w:lang w:val="en-US" w:eastAsia="en-US" w:bidi="ar-SA"/>
      </w:rPr>
    </w:lvl>
    <w:lvl w:ilvl="6" w:tplc="042AFD8A">
      <w:numFmt w:val="bullet"/>
      <w:lvlText w:val="•"/>
      <w:lvlJc w:val="left"/>
      <w:pPr>
        <w:ind w:left="3283" w:hanging="360"/>
      </w:pPr>
      <w:rPr>
        <w:rFonts w:hint="default"/>
        <w:lang w:val="en-US" w:eastAsia="en-US" w:bidi="ar-SA"/>
      </w:rPr>
    </w:lvl>
    <w:lvl w:ilvl="7" w:tplc="5E86CEF0">
      <w:numFmt w:val="bullet"/>
      <w:lvlText w:val="•"/>
      <w:lvlJc w:val="left"/>
      <w:pPr>
        <w:ind w:left="3733" w:hanging="360"/>
      </w:pPr>
      <w:rPr>
        <w:rFonts w:hint="default"/>
        <w:lang w:val="en-US" w:eastAsia="en-US" w:bidi="ar-SA"/>
      </w:rPr>
    </w:lvl>
    <w:lvl w:ilvl="8" w:tplc="466AB906">
      <w:numFmt w:val="bullet"/>
      <w:lvlText w:val="•"/>
      <w:lvlJc w:val="left"/>
      <w:pPr>
        <w:ind w:left="4184" w:hanging="360"/>
      </w:pPr>
      <w:rPr>
        <w:rFonts w:hint="default"/>
        <w:lang w:val="en-US" w:eastAsia="en-US" w:bidi="ar-SA"/>
      </w:rPr>
    </w:lvl>
  </w:abstractNum>
  <w:abstractNum w:abstractNumId="2" w15:restartNumberingAfterBreak="0">
    <w:nsid w:val="0B696941"/>
    <w:multiLevelType w:val="hybridMultilevel"/>
    <w:tmpl w:val="CEF05BF2"/>
    <w:lvl w:ilvl="0" w:tplc="246468DA">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3" w15:restartNumberingAfterBreak="0">
    <w:nsid w:val="21032294"/>
    <w:multiLevelType w:val="hybridMultilevel"/>
    <w:tmpl w:val="87D8D18A"/>
    <w:lvl w:ilvl="0" w:tplc="5B94D56A">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E0DABAEA">
      <w:numFmt w:val="bullet"/>
      <w:lvlText w:val="•"/>
      <w:lvlJc w:val="left"/>
      <w:pPr>
        <w:ind w:left="1264" w:hanging="360"/>
      </w:pPr>
      <w:rPr>
        <w:rFonts w:hint="default"/>
        <w:lang w:val="en-US" w:eastAsia="en-US" w:bidi="ar-SA"/>
      </w:rPr>
    </w:lvl>
    <w:lvl w:ilvl="2" w:tplc="4A2C1008">
      <w:numFmt w:val="bullet"/>
      <w:lvlText w:val="•"/>
      <w:lvlJc w:val="left"/>
      <w:pPr>
        <w:ind w:left="1689" w:hanging="360"/>
      </w:pPr>
      <w:rPr>
        <w:rFonts w:hint="default"/>
        <w:lang w:val="en-US" w:eastAsia="en-US" w:bidi="ar-SA"/>
      </w:rPr>
    </w:lvl>
    <w:lvl w:ilvl="3" w:tplc="40B48B96">
      <w:numFmt w:val="bullet"/>
      <w:lvlText w:val="•"/>
      <w:lvlJc w:val="left"/>
      <w:pPr>
        <w:ind w:left="2113" w:hanging="360"/>
      </w:pPr>
      <w:rPr>
        <w:rFonts w:hint="default"/>
        <w:lang w:val="en-US" w:eastAsia="en-US" w:bidi="ar-SA"/>
      </w:rPr>
    </w:lvl>
    <w:lvl w:ilvl="4" w:tplc="72C0B63E">
      <w:numFmt w:val="bullet"/>
      <w:lvlText w:val="•"/>
      <w:lvlJc w:val="left"/>
      <w:pPr>
        <w:ind w:left="2538" w:hanging="360"/>
      </w:pPr>
      <w:rPr>
        <w:rFonts w:hint="default"/>
        <w:lang w:val="en-US" w:eastAsia="en-US" w:bidi="ar-SA"/>
      </w:rPr>
    </w:lvl>
    <w:lvl w:ilvl="5" w:tplc="E39089EC">
      <w:numFmt w:val="bullet"/>
      <w:lvlText w:val="•"/>
      <w:lvlJc w:val="left"/>
      <w:pPr>
        <w:ind w:left="2962" w:hanging="360"/>
      </w:pPr>
      <w:rPr>
        <w:rFonts w:hint="default"/>
        <w:lang w:val="en-US" w:eastAsia="en-US" w:bidi="ar-SA"/>
      </w:rPr>
    </w:lvl>
    <w:lvl w:ilvl="6" w:tplc="BC7C8CD8">
      <w:numFmt w:val="bullet"/>
      <w:lvlText w:val="•"/>
      <w:lvlJc w:val="left"/>
      <w:pPr>
        <w:ind w:left="3387" w:hanging="360"/>
      </w:pPr>
      <w:rPr>
        <w:rFonts w:hint="default"/>
        <w:lang w:val="en-US" w:eastAsia="en-US" w:bidi="ar-SA"/>
      </w:rPr>
    </w:lvl>
    <w:lvl w:ilvl="7" w:tplc="B538D432">
      <w:numFmt w:val="bullet"/>
      <w:lvlText w:val="•"/>
      <w:lvlJc w:val="left"/>
      <w:pPr>
        <w:ind w:left="3811" w:hanging="360"/>
      </w:pPr>
      <w:rPr>
        <w:rFonts w:hint="default"/>
        <w:lang w:val="en-US" w:eastAsia="en-US" w:bidi="ar-SA"/>
      </w:rPr>
    </w:lvl>
    <w:lvl w:ilvl="8" w:tplc="1DF6D36E">
      <w:numFmt w:val="bullet"/>
      <w:lvlText w:val="•"/>
      <w:lvlJc w:val="left"/>
      <w:pPr>
        <w:ind w:left="4236" w:hanging="360"/>
      </w:pPr>
      <w:rPr>
        <w:rFonts w:hint="default"/>
        <w:lang w:val="en-US" w:eastAsia="en-US" w:bidi="ar-SA"/>
      </w:rPr>
    </w:lvl>
  </w:abstractNum>
  <w:abstractNum w:abstractNumId="4" w15:restartNumberingAfterBreak="0">
    <w:nsid w:val="215E3E51"/>
    <w:multiLevelType w:val="hybridMultilevel"/>
    <w:tmpl w:val="A3DA5736"/>
    <w:lvl w:ilvl="0" w:tplc="29B215C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3790BB3"/>
    <w:multiLevelType w:val="hybridMultilevel"/>
    <w:tmpl w:val="0F30EE58"/>
    <w:lvl w:ilvl="0" w:tplc="614054AA">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95963140">
      <w:numFmt w:val="bullet"/>
      <w:lvlText w:val="•"/>
      <w:lvlJc w:val="left"/>
      <w:pPr>
        <w:ind w:left="1264" w:hanging="360"/>
      </w:pPr>
      <w:rPr>
        <w:rFonts w:hint="default"/>
        <w:lang w:val="en-US" w:eastAsia="en-US" w:bidi="ar-SA"/>
      </w:rPr>
    </w:lvl>
    <w:lvl w:ilvl="2" w:tplc="EF8A45E8">
      <w:numFmt w:val="bullet"/>
      <w:lvlText w:val="•"/>
      <w:lvlJc w:val="left"/>
      <w:pPr>
        <w:ind w:left="1689" w:hanging="360"/>
      </w:pPr>
      <w:rPr>
        <w:rFonts w:hint="default"/>
        <w:lang w:val="en-US" w:eastAsia="en-US" w:bidi="ar-SA"/>
      </w:rPr>
    </w:lvl>
    <w:lvl w:ilvl="3" w:tplc="5A0CEB76">
      <w:numFmt w:val="bullet"/>
      <w:lvlText w:val="•"/>
      <w:lvlJc w:val="left"/>
      <w:pPr>
        <w:ind w:left="2113" w:hanging="360"/>
      </w:pPr>
      <w:rPr>
        <w:rFonts w:hint="default"/>
        <w:lang w:val="en-US" w:eastAsia="en-US" w:bidi="ar-SA"/>
      </w:rPr>
    </w:lvl>
    <w:lvl w:ilvl="4" w:tplc="D040D62E">
      <w:numFmt w:val="bullet"/>
      <w:lvlText w:val="•"/>
      <w:lvlJc w:val="left"/>
      <w:pPr>
        <w:ind w:left="2538" w:hanging="360"/>
      </w:pPr>
      <w:rPr>
        <w:rFonts w:hint="default"/>
        <w:lang w:val="en-US" w:eastAsia="en-US" w:bidi="ar-SA"/>
      </w:rPr>
    </w:lvl>
    <w:lvl w:ilvl="5" w:tplc="32CE92EC">
      <w:numFmt w:val="bullet"/>
      <w:lvlText w:val="•"/>
      <w:lvlJc w:val="left"/>
      <w:pPr>
        <w:ind w:left="2962" w:hanging="360"/>
      </w:pPr>
      <w:rPr>
        <w:rFonts w:hint="default"/>
        <w:lang w:val="en-US" w:eastAsia="en-US" w:bidi="ar-SA"/>
      </w:rPr>
    </w:lvl>
    <w:lvl w:ilvl="6" w:tplc="060E95A2">
      <w:numFmt w:val="bullet"/>
      <w:lvlText w:val="•"/>
      <w:lvlJc w:val="left"/>
      <w:pPr>
        <w:ind w:left="3387" w:hanging="360"/>
      </w:pPr>
      <w:rPr>
        <w:rFonts w:hint="default"/>
        <w:lang w:val="en-US" w:eastAsia="en-US" w:bidi="ar-SA"/>
      </w:rPr>
    </w:lvl>
    <w:lvl w:ilvl="7" w:tplc="0A26C67A">
      <w:numFmt w:val="bullet"/>
      <w:lvlText w:val="•"/>
      <w:lvlJc w:val="left"/>
      <w:pPr>
        <w:ind w:left="3811" w:hanging="360"/>
      </w:pPr>
      <w:rPr>
        <w:rFonts w:hint="default"/>
        <w:lang w:val="en-US" w:eastAsia="en-US" w:bidi="ar-SA"/>
      </w:rPr>
    </w:lvl>
    <w:lvl w:ilvl="8" w:tplc="B1EC300E">
      <w:numFmt w:val="bullet"/>
      <w:lvlText w:val="•"/>
      <w:lvlJc w:val="left"/>
      <w:pPr>
        <w:ind w:left="4236" w:hanging="360"/>
      </w:pPr>
      <w:rPr>
        <w:rFonts w:hint="default"/>
        <w:lang w:val="en-US" w:eastAsia="en-US" w:bidi="ar-SA"/>
      </w:rPr>
    </w:lvl>
  </w:abstractNum>
  <w:abstractNum w:abstractNumId="6" w15:restartNumberingAfterBreak="0">
    <w:nsid w:val="23B769AB"/>
    <w:multiLevelType w:val="hybridMultilevel"/>
    <w:tmpl w:val="1E46ECA6"/>
    <w:lvl w:ilvl="0" w:tplc="43AA3CA0">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37AAF5BA">
      <w:numFmt w:val="bullet"/>
      <w:lvlText w:val="•"/>
      <w:lvlJc w:val="left"/>
      <w:pPr>
        <w:ind w:left="1264" w:hanging="360"/>
      </w:pPr>
      <w:rPr>
        <w:rFonts w:hint="default"/>
        <w:lang w:val="en-US" w:eastAsia="en-US" w:bidi="ar-SA"/>
      </w:rPr>
    </w:lvl>
    <w:lvl w:ilvl="2" w:tplc="714AAF3A">
      <w:numFmt w:val="bullet"/>
      <w:lvlText w:val="•"/>
      <w:lvlJc w:val="left"/>
      <w:pPr>
        <w:ind w:left="1689" w:hanging="360"/>
      </w:pPr>
      <w:rPr>
        <w:rFonts w:hint="default"/>
        <w:lang w:val="en-US" w:eastAsia="en-US" w:bidi="ar-SA"/>
      </w:rPr>
    </w:lvl>
    <w:lvl w:ilvl="3" w:tplc="DA1AC9D0">
      <w:numFmt w:val="bullet"/>
      <w:lvlText w:val="•"/>
      <w:lvlJc w:val="left"/>
      <w:pPr>
        <w:ind w:left="2113" w:hanging="360"/>
      </w:pPr>
      <w:rPr>
        <w:rFonts w:hint="default"/>
        <w:lang w:val="en-US" w:eastAsia="en-US" w:bidi="ar-SA"/>
      </w:rPr>
    </w:lvl>
    <w:lvl w:ilvl="4" w:tplc="D5944640">
      <w:numFmt w:val="bullet"/>
      <w:lvlText w:val="•"/>
      <w:lvlJc w:val="left"/>
      <w:pPr>
        <w:ind w:left="2538" w:hanging="360"/>
      </w:pPr>
      <w:rPr>
        <w:rFonts w:hint="default"/>
        <w:lang w:val="en-US" w:eastAsia="en-US" w:bidi="ar-SA"/>
      </w:rPr>
    </w:lvl>
    <w:lvl w:ilvl="5" w:tplc="617668B4">
      <w:numFmt w:val="bullet"/>
      <w:lvlText w:val="•"/>
      <w:lvlJc w:val="left"/>
      <w:pPr>
        <w:ind w:left="2962" w:hanging="360"/>
      </w:pPr>
      <w:rPr>
        <w:rFonts w:hint="default"/>
        <w:lang w:val="en-US" w:eastAsia="en-US" w:bidi="ar-SA"/>
      </w:rPr>
    </w:lvl>
    <w:lvl w:ilvl="6" w:tplc="4D24C600">
      <w:numFmt w:val="bullet"/>
      <w:lvlText w:val="•"/>
      <w:lvlJc w:val="left"/>
      <w:pPr>
        <w:ind w:left="3387" w:hanging="360"/>
      </w:pPr>
      <w:rPr>
        <w:rFonts w:hint="default"/>
        <w:lang w:val="en-US" w:eastAsia="en-US" w:bidi="ar-SA"/>
      </w:rPr>
    </w:lvl>
    <w:lvl w:ilvl="7" w:tplc="A3184F62">
      <w:numFmt w:val="bullet"/>
      <w:lvlText w:val="•"/>
      <w:lvlJc w:val="left"/>
      <w:pPr>
        <w:ind w:left="3811" w:hanging="360"/>
      </w:pPr>
      <w:rPr>
        <w:rFonts w:hint="default"/>
        <w:lang w:val="en-US" w:eastAsia="en-US" w:bidi="ar-SA"/>
      </w:rPr>
    </w:lvl>
    <w:lvl w:ilvl="8" w:tplc="DE0E780C">
      <w:numFmt w:val="bullet"/>
      <w:lvlText w:val="•"/>
      <w:lvlJc w:val="left"/>
      <w:pPr>
        <w:ind w:left="4236" w:hanging="360"/>
      </w:pPr>
      <w:rPr>
        <w:rFonts w:hint="default"/>
        <w:lang w:val="en-US" w:eastAsia="en-US" w:bidi="ar-SA"/>
      </w:rPr>
    </w:lvl>
  </w:abstractNum>
  <w:abstractNum w:abstractNumId="7" w15:restartNumberingAfterBreak="0">
    <w:nsid w:val="264E28FB"/>
    <w:multiLevelType w:val="hybridMultilevel"/>
    <w:tmpl w:val="03260A1E"/>
    <w:lvl w:ilvl="0" w:tplc="168A314E">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8" w15:restartNumberingAfterBreak="0">
    <w:nsid w:val="28A20BAD"/>
    <w:multiLevelType w:val="hybridMultilevel"/>
    <w:tmpl w:val="44B8C8DA"/>
    <w:lvl w:ilvl="0" w:tplc="02AAA268">
      <w:start w:val="1"/>
      <w:numFmt w:val="bullet"/>
      <w:lvlText w:val="-"/>
      <w:lvlJc w:val="left"/>
      <w:pPr>
        <w:ind w:left="481" w:hanging="360"/>
      </w:pPr>
      <w:rPr>
        <w:rFonts w:ascii="Aptos" w:hAnsi="Aptos" w:hint="default"/>
      </w:rPr>
    </w:lvl>
    <w:lvl w:ilvl="1" w:tplc="DFB0E0A4">
      <w:start w:val="1"/>
      <w:numFmt w:val="bullet"/>
      <w:lvlText w:val="o"/>
      <w:lvlJc w:val="left"/>
      <w:pPr>
        <w:ind w:left="1201" w:hanging="360"/>
      </w:pPr>
      <w:rPr>
        <w:rFonts w:ascii="Courier New" w:hAnsi="Courier New" w:hint="default"/>
      </w:rPr>
    </w:lvl>
    <w:lvl w:ilvl="2" w:tplc="6F4C5070">
      <w:start w:val="1"/>
      <w:numFmt w:val="bullet"/>
      <w:lvlText w:val=""/>
      <w:lvlJc w:val="left"/>
      <w:pPr>
        <w:ind w:left="1921" w:hanging="360"/>
      </w:pPr>
      <w:rPr>
        <w:rFonts w:ascii="Wingdings" w:hAnsi="Wingdings" w:hint="default"/>
      </w:rPr>
    </w:lvl>
    <w:lvl w:ilvl="3" w:tplc="371A3360">
      <w:start w:val="1"/>
      <w:numFmt w:val="bullet"/>
      <w:lvlText w:val=""/>
      <w:lvlJc w:val="left"/>
      <w:pPr>
        <w:ind w:left="2641" w:hanging="360"/>
      </w:pPr>
      <w:rPr>
        <w:rFonts w:ascii="Symbol" w:hAnsi="Symbol" w:hint="default"/>
      </w:rPr>
    </w:lvl>
    <w:lvl w:ilvl="4" w:tplc="42C4C1BE">
      <w:start w:val="1"/>
      <w:numFmt w:val="bullet"/>
      <w:lvlText w:val="o"/>
      <w:lvlJc w:val="left"/>
      <w:pPr>
        <w:ind w:left="3361" w:hanging="360"/>
      </w:pPr>
      <w:rPr>
        <w:rFonts w:ascii="Courier New" w:hAnsi="Courier New" w:hint="default"/>
      </w:rPr>
    </w:lvl>
    <w:lvl w:ilvl="5" w:tplc="188AB878">
      <w:start w:val="1"/>
      <w:numFmt w:val="bullet"/>
      <w:lvlText w:val=""/>
      <w:lvlJc w:val="left"/>
      <w:pPr>
        <w:ind w:left="4081" w:hanging="360"/>
      </w:pPr>
      <w:rPr>
        <w:rFonts w:ascii="Wingdings" w:hAnsi="Wingdings" w:hint="default"/>
      </w:rPr>
    </w:lvl>
    <w:lvl w:ilvl="6" w:tplc="6156AE1E">
      <w:start w:val="1"/>
      <w:numFmt w:val="bullet"/>
      <w:lvlText w:val=""/>
      <w:lvlJc w:val="left"/>
      <w:pPr>
        <w:ind w:left="4801" w:hanging="360"/>
      </w:pPr>
      <w:rPr>
        <w:rFonts w:ascii="Symbol" w:hAnsi="Symbol" w:hint="default"/>
      </w:rPr>
    </w:lvl>
    <w:lvl w:ilvl="7" w:tplc="4E905EFE">
      <w:start w:val="1"/>
      <w:numFmt w:val="bullet"/>
      <w:lvlText w:val="o"/>
      <w:lvlJc w:val="left"/>
      <w:pPr>
        <w:ind w:left="5521" w:hanging="360"/>
      </w:pPr>
      <w:rPr>
        <w:rFonts w:ascii="Courier New" w:hAnsi="Courier New" w:hint="default"/>
      </w:rPr>
    </w:lvl>
    <w:lvl w:ilvl="8" w:tplc="A596E30E">
      <w:start w:val="1"/>
      <w:numFmt w:val="bullet"/>
      <w:lvlText w:val=""/>
      <w:lvlJc w:val="left"/>
      <w:pPr>
        <w:ind w:left="6241" w:hanging="360"/>
      </w:pPr>
      <w:rPr>
        <w:rFonts w:ascii="Wingdings" w:hAnsi="Wingdings" w:hint="default"/>
      </w:rPr>
    </w:lvl>
  </w:abstractNum>
  <w:abstractNum w:abstractNumId="9" w15:restartNumberingAfterBreak="0">
    <w:nsid w:val="307C3005"/>
    <w:multiLevelType w:val="hybridMultilevel"/>
    <w:tmpl w:val="C2A23F84"/>
    <w:lvl w:ilvl="0" w:tplc="1F3A4A60">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916C89A4">
      <w:numFmt w:val="bullet"/>
      <w:lvlText w:val="•"/>
      <w:lvlJc w:val="left"/>
      <w:pPr>
        <w:ind w:left="1269" w:hanging="360"/>
      </w:pPr>
      <w:rPr>
        <w:rFonts w:hint="default"/>
        <w:lang w:val="en-US" w:eastAsia="en-US" w:bidi="ar-SA"/>
      </w:rPr>
    </w:lvl>
    <w:lvl w:ilvl="2" w:tplc="C9B49CDE">
      <w:numFmt w:val="bullet"/>
      <w:lvlText w:val="•"/>
      <w:lvlJc w:val="left"/>
      <w:pPr>
        <w:ind w:left="1698" w:hanging="360"/>
      </w:pPr>
      <w:rPr>
        <w:rFonts w:hint="default"/>
        <w:lang w:val="en-US" w:eastAsia="en-US" w:bidi="ar-SA"/>
      </w:rPr>
    </w:lvl>
    <w:lvl w:ilvl="3" w:tplc="5FEC3F70">
      <w:numFmt w:val="bullet"/>
      <w:lvlText w:val="•"/>
      <w:lvlJc w:val="left"/>
      <w:pPr>
        <w:ind w:left="2127" w:hanging="360"/>
      </w:pPr>
      <w:rPr>
        <w:rFonts w:hint="default"/>
        <w:lang w:val="en-US" w:eastAsia="en-US" w:bidi="ar-SA"/>
      </w:rPr>
    </w:lvl>
    <w:lvl w:ilvl="4" w:tplc="2DCA2D20">
      <w:numFmt w:val="bullet"/>
      <w:lvlText w:val="•"/>
      <w:lvlJc w:val="left"/>
      <w:pPr>
        <w:ind w:left="2556" w:hanging="360"/>
      </w:pPr>
      <w:rPr>
        <w:rFonts w:hint="default"/>
        <w:lang w:val="en-US" w:eastAsia="en-US" w:bidi="ar-SA"/>
      </w:rPr>
    </w:lvl>
    <w:lvl w:ilvl="5" w:tplc="A85072C0">
      <w:numFmt w:val="bullet"/>
      <w:lvlText w:val="•"/>
      <w:lvlJc w:val="left"/>
      <w:pPr>
        <w:ind w:left="2985" w:hanging="360"/>
      </w:pPr>
      <w:rPr>
        <w:rFonts w:hint="default"/>
        <w:lang w:val="en-US" w:eastAsia="en-US" w:bidi="ar-SA"/>
      </w:rPr>
    </w:lvl>
    <w:lvl w:ilvl="6" w:tplc="BC602E9A">
      <w:numFmt w:val="bullet"/>
      <w:lvlText w:val="•"/>
      <w:lvlJc w:val="left"/>
      <w:pPr>
        <w:ind w:left="3414" w:hanging="360"/>
      </w:pPr>
      <w:rPr>
        <w:rFonts w:hint="default"/>
        <w:lang w:val="en-US" w:eastAsia="en-US" w:bidi="ar-SA"/>
      </w:rPr>
    </w:lvl>
    <w:lvl w:ilvl="7" w:tplc="47A86586">
      <w:numFmt w:val="bullet"/>
      <w:lvlText w:val="•"/>
      <w:lvlJc w:val="left"/>
      <w:pPr>
        <w:ind w:left="3843" w:hanging="360"/>
      </w:pPr>
      <w:rPr>
        <w:rFonts w:hint="default"/>
        <w:lang w:val="en-US" w:eastAsia="en-US" w:bidi="ar-SA"/>
      </w:rPr>
    </w:lvl>
    <w:lvl w:ilvl="8" w:tplc="49EEA2C8">
      <w:numFmt w:val="bullet"/>
      <w:lvlText w:val="•"/>
      <w:lvlJc w:val="left"/>
      <w:pPr>
        <w:ind w:left="4272" w:hanging="360"/>
      </w:pPr>
      <w:rPr>
        <w:rFonts w:hint="default"/>
        <w:lang w:val="en-US" w:eastAsia="en-US" w:bidi="ar-SA"/>
      </w:rPr>
    </w:lvl>
  </w:abstractNum>
  <w:abstractNum w:abstractNumId="10" w15:restartNumberingAfterBreak="0">
    <w:nsid w:val="37922B5C"/>
    <w:multiLevelType w:val="hybridMultilevel"/>
    <w:tmpl w:val="37A8A8D4"/>
    <w:lvl w:ilvl="0" w:tplc="4E0C79E8">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4C8ACF58">
      <w:numFmt w:val="bullet"/>
      <w:lvlText w:val="•"/>
      <w:lvlJc w:val="left"/>
      <w:pPr>
        <w:ind w:left="1264" w:hanging="360"/>
      </w:pPr>
      <w:rPr>
        <w:rFonts w:hint="default"/>
        <w:lang w:val="en-US" w:eastAsia="en-US" w:bidi="ar-SA"/>
      </w:rPr>
    </w:lvl>
    <w:lvl w:ilvl="2" w:tplc="F45C0D70">
      <w:numFmt w:val="bullet"/>
      <w:lvlText w:val="•"/>
      <w:lvlJc w:val="left"/>
      <w:pPr>
        <w:ind w:left="1689" w:hanging="360"/>
      </w:pPr>
      <w:rPr>
        <w:rFonts w:hint="default"/>
        <w:lang w:val="en-US" w:eastAsia="en-US" w:bidi="ar-SA"/>
      </w:rPr>
    </w:lvl>
    <w:lvl w:ilvl="3" w:tplc="F8FC9DE0">
      <w:numFmt w:val="bullet"/>
      <w:lvlText w:val="•"/>
      <w:lvlJc w:val="left"/>
      <w:pPr>
        <w:ind w:left="2113" w:hanging="360"/>
      </w:pPr>
      <w:rPr>
        <w:rFonts w:hint="default"/>
        <w:lang w:val="en-US" w:eastAsia="en-US" w:bidi="ar-SA"/>
      </w:rPr>
    </w:lvl>
    <w:lvl w:ilvl="4" w:tplc="45A6846E">
      <w:numFmt w:val="bullet"/>
      <w:lvlText w:val="•"/>
      <w:lvlJc w:val="left"/>
      <w:pPr>
        <w:ind w:left="2538" w:hanging="360"/>
      </w:pPr>
      <w:rPr>
        <w:rFonts w:hint="default"/>
        <w:lang w:val="en-US" w:eastAsia="en-US" w:bidi="ar-SA"/>
      </w:rPr>
    </w:lvl>
    <w:lvl w:ilvl="5" w:tplc="F60814B2">
      <w:numFmt w:val="bullet"/>
      <w:lvlText w:val="•"/>
      <w:lvlJc w:val="left"/>
      <w:pPr>
        <w:ind w:left="2962" w:hanging="360"/>
      </w:pPr>
      <w:rPr>
        <w:rFonts w:hint="default"/>
        <w:lang w:val="en-US" w:eastAsia="en-US" w:bidi="ar-SA"/>
      </w:rPr>
    </w:lvl>
    <w:lvl w:ilvl="6" w:tplc="3FDC6764">
      <w:numFmt w:val="bullet"/>
      <w:lvlText w:val="•"/>
      <w:lvlJc w:val="left"/>
      <w:pPr>
        <w:ind w:left="3387" w:hanging="360"/>
      </w:pPr>
      <w:rPr>
        <w:rFonts w:hint="default"/>
        <w:lang w:val="en-US" w:eastAsia="en-US" w:bidi="ar-SA"/>
      </w:rPr>
    </w:lvl>
    <w:lvl w:ilvl="7" w:tplc="FF1457F0">
      <w:numFmt w:val="bullet"/>
      <w:lvlText w:val="•"/>
      <w:lvlJc w:val="left"/>
      <w:pPr>
        <w:ind w:left="3811" w:hanging="360"/>
      </w:pPr>
      <w:rPr>
        <w:rFonts w:hint="default"/>
        <w:lang w:val="en-US" w:eastAsia="en-US" w:bidi="ar-SA"/>
      </w:rPr>
    </w:lvl>
    <w:lvl w:ilvl="8" w:tplc="03F2AD44">
      <w:numFmt w:val="bullet"/>
      <w:lvlText w:val="•"/>
      <w:lvlJc w:val="left"/>
      <w:pPr>
        <w:ind w:left="4236" w:hanging="360"/>
      </w:pPr>
      <w:rPr>
        <w:rFonts w:hint="default"/>
        <w:lang w:val="en-US" w:eastAsia="en-US" w:bidi="ar-SA"/>
      </w:rPr>
    </w:lvl>
  </w:abstractNum>
  <w:abstractNum w:abstractNumId="11" w15:restartNumberingAfterBreak="0">
    <w:nsid w:val="38067F58"/>
    <w:multiLevelType w:val="hybridMultilevel"/>
    <w:tmpl w:val="026647FE"/>
    <w:lvl w:ilvl="0" w:tplc="1ADA641C">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12" w15:restartNumberingAfterBreak="0">
    <w:nsid w:val="44313C11"/>
    <w:multiLevelType w:val="hybridMultilevel"/>
    <w:tmpl w:val="0F7C4C48"/>
    <w:lvl w:ilvl="0" w:tplc="DECE0128">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A5342F7E">
      <w:numFmt w:val="bullet"/>
      <w:lvlText w:val="•"/>
      <w:lvlJc w:val="left"/>
      <w:pPr>
        <w:ind w:left="1264" w:hanging="360"/>
      </w:pPr>
      <w:rPr>
        <w:rFonts w:hint="default"/>
        <w:lang w:val="en-US" w:eastAsia="en-US" w:bidi="ar-SA"/>
      </w:rPr>
    </w:lvl>
    <w:lvl w:ilvl="2" w:tplc="59C0AC5E">
      <w:numFmt w:val="bullet"/>
      <w:lvlText w:val="•"/>
      <w:lvlJc w:val="left"/>
      <w:pPr>
        <w:ind w:left="1689" w:hanging="360"/>
      </w:pPr>
      <w:rPr>
        <w:rFonts w:hint="default"/>
        <w:lang w:val="en-US" w:eastAsia="en-US" w:bidi="ar-SA"/>
      </w:rPr>
    </w:lvl>
    <w:lvl w:ilvl="3" w:tplc="24DC8C76">
      <w:numFmt w:val="bullet"/>
      <w:lvlText w:val="•"/>
      <w:lvlJc w:val="left"/>
      <w:pPr>
        <w:ind w:left="2113" w:hanging="360"/>
      </w:pPr>
      <w:rPr>
        <w:rFonts w:hint="default"/>
        <w:lang w:val="en-US" w:eastAsia="en-US" w:bidi="ar-SA"/>
      </w:rPr>
    </w:lvl>
    <w:lvl w:ilvl="4" w:tplc="29AC05F6">
      <w:numFmt w:val="bullet"/>
      <w:lvlText w:val="•"/>
      <w:lvlJc w:val="left"/>
      <w:pPr>
        <w:ind w:left="2538" w:hanging="360"/>
      </w:pPr>
      <w:rPr>
        <w:rFonts w:hint="default"/>
        <w:lang w:val="en-US" w:eastAsia="en-US" w:bidi="ar-SA"/>
      </w:rPr>
    </w:lvl>
    <w:lvl w:ilvl="5" w:tplc="EE76C6A8">
      <w:numFmt w:val="bullet"/>
      <w:lvlText w:val="•"/>
      <w:lvlJc w:val="left"/>
      <w:pPr>
        <w:ind w:left="2962" w:hanging="360"/>
      </w:pPr>
      <w:rPr>
        <w:rFonts w:hint="default"/>
        <w:lang w:val="en-US" w:eastAsia="en-US" w:bidi="ar-SA"/>
      </w:rPr>
    </w:lvl>
    <w:lvl w:ilvl="6" w:tplc="C5887286">
      <w:numFmt w:val="bullet"/>
      <w:lvlText w:val="•"/>
      <w:lvlJc w:val="left"/>
      <w:pPr>
        <w:ind w:left="3387" w:hanging="360"/>
      </w:pPr>
      <w:rPr>
        <w:rFonts w:hint="default"/>
        <w:lang w:val="en-US" w:eastAsia="en-US" w:bidi="ar-SA"/>
      </w:rPr>
    </w:lvl>
    <w:lvl w:ilvl="7" w:tplc="E250B754">
      <w:numFmt w:val="bullet"/>
      <w:lvlText w:val="•"/>
      <w:lvlJc w:val="left"/>
      <w:pPr>
        <w:ind w:left="3811" w:hanging="360"/>
      </w:pPr>
      <w:rPr>
        <w:rFonts w:hint="default"/>
        <w:lang w:val="en-US" w:eastAsia="en-US" w:bidi="ar-SA"/>
      </w:rPr>
    </w:lvl>
    <w:lvl w:ilvl="8" w:tplc="9DD68A44">
      <w:numFmt w:val="bullet"/>
      <w:lvlText w:val="•"/>
      <w:lvlJc w:val="left"/>
      <w:pPr>
        <w:ind w:left="4236" w:hanging="360"/>
      </w:pPr>
      <w:rPr>
        <w:rFonts w:hint="default"/>
        <w:lang w:val="en-US" w:eastAsia="en-US" w:bidi="ar-SA"/>
      </w:rPr>
    </w:lvl>
  </w:abstractNum>
  <w:abstractNum w:abstractNumId="13" w15:restartNumberingAfterBreak="0">
    <w:nsid w:val="4B67053F"/>
    <w:multiLevelType w:val="hybridMultilevel"/>
    <w:tmpl w:val="F4ACEDF8"/>
    <w:lvl w:ilvl="0" w:tplc="01D838EE">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8EC49930">
      <w:numFmt w:val="bullet"/>
      <w:lvlText w:val="•"/>
      <w:lvlJc w:val="left"/>
      <w:pPr>
        <w:ind w:left="1269" w:hanging="360"/>
      </w:pPr>
      <w:rPr>
        <w:rFonts w:hint="default"/>
        <w:lang w:val="en-US" w:eastAsia="en-US" w:bidi="ar-SA"/>
      </w:rPr>
    </w:lvl>
    <w:lvl w:ilvl="2" w:tplc="56F42C70">
      <w:numFmt w:val="bullet"/>
      <w:lvlText w:val="•"/>
      <w:lvlJc w:val="left"/>
      <w:pPr>
        <w:ind w:left="1698" w:hanging="360"/>
      </w:pPr>
      <w:rPr>
        <w:rFonts w:hint="default"/>
        <w:lang w:val="en-US" w:eastAsia="en-US" w:bidi="ar-SA"/>
      </w:rPr>
    </w:lvl>
    <w:lvl w:ilvl="3" w:tplc="2CBC94A4">
      <w:numFmt w:val="bullet"/>
      <w:lvlText w:val="•"/>
      <w:lvlJc w:val="left"/>
      <w:pPr>
        <w:ind w:left="2127" w:hanging="360"/>
      </w:pPr>
      <w:rPr>
        <w:rFonts w:hint="default"/>
        <w:lang w:val="en-US" w:eastAsia="en-US" w:bidi="ar-SA"/>
      </w:rPr>
    </w:lvl>
    <w:lvl w:ilvl="4" w:tplc="C5A4CF2A">
      <w:numFmt w:val="bullet"/>
      <w:lvlText w:val="•"/>
      <w:lvlJc w:val="left"/>
      <w:pPr>
        <w:ind w:left="2556" w:hanging="360"/>
      </w:pPr>
      <w:rPr>
        <w:rFonts w:hint="default"/>
        <w:lang w:val="en-US" w:eastAsia="en-US" w:bidi="ar-SA"/>
      </w:rPr>
    </w:lvl>
    <w:lvl w:ilvl="5" w:tplc="05E8002E">
      <w:numFmt w:val="bullet"/>
      <w:lvlText w:val="•"/>
      <w:lvlJc w:val="left"/>
      <w:pPr>
        <w:ind w:left="2985" w:hanging="360"/>
      </w:pPr>
      <w:rPr>
        <w:rFonts w:hint="default"/>
        <w:lang w:val="en-US" w:eastAsia="en-US" w:bidi="ar-SA"/>
      </w:rPr>
    </w:lvl>
    <w:lvl w:ilvl="6" w:tplc="49B043DA">
      <w:numFmt w:val="bullet"/>
      <w:lvlText w:val="•"/>
      <w:lvlJc w:val="left"/>
      <w:pPr>
        <w:ind w:left="3414" w:hanging="360"/>
      </w:pPr>
      <w:rPr>
        <w:rFonts w:hint="default"/>
        <w:lang w:val="en-US" w:eastAsia="en-US" w:bidi="ar-SA"/>
      </w:rPr>
    </w:lvl>
    <w:lvl w:ilvl="7" w:tplc="6D0CFA3C">
      <w:numFmt w:val="bullet"/>
      <w:lvlText w:val="•"/>
      <w:lvlJc w:val="left"/>
      <w:pPr>
        <w:ind w:left="3843" w:hanging="360"/>
      </w:pPr>
      <w:rPr>
        <w:rFonts w:hint="default"/>
        <w:lang w:val="en-US" w:eastAsia="en-US" w:bidi="ar-SA"/>
      </w:rPr>
    </w:lvl>
    <w:lvl w:ilvl="8" w:tplc="5C0C99A6">
      <w:numFmt w:val="bullet"/>
      <w:lvlText w:val="•"/>
      <w:lvlJc w:val="left"/>
      <w:pPr>
        <w:ind w:left="4272" w:hanging="360"/>
      </w:pPr>
      <w:rPr>
        <w:rFonts w:hint="default"/>
        <w:lang w:val="en-US" w:eastAsia="en-US" w:bidi="ar-SA"/>
      </w:rPr>
    </w:lvl>
  </w:abstractNum>
  <w:abstractNum w:abstractNumId="14" w15:restartNumberingAfterBreak="0">
    <w:nsid w:val="4D0C0F30"/>
    <w:multiLevelType w:val="hybridMultilevel"/>
    <w:tmpl w:val="EAD2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5" w15:restartNumberingAfterBreak="0">
    <w:nsid w:val="56901FEC"/>
    <w:multiLevelType w:val="hybridMultilevel"/>
    <w:tmpl w:val="BB8C7848"/>
    <w:lvl w:ilvl="0" w:tplc="BDE8DDFA">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53C4EF14">
      <w:numFmt w:val="bullet"/>
      <w:lvlText w:val="●"/>
      <w:lvlJc w:val="left"/>
      <w:pPr>
        <w:ind w:left="946" w:hanging="360"/>
      </w:pPr>
      <w:rPr>
        <w:rFonts w:ascii="Arial" w:eastAsia="Arial" w:hAnsi="Arial" w:cs="Arial" w:hint="default"/>
        <w:w w:val="100"/>
        <w:lang w:val="en-US" w:eastAsia="en-US" w:bidi="ar-SA"/>
      </w:rPr>
    </w:lvl>
    <w:lvl w:ilvl="2" w:tplc="5A1449A6">
      <w:numFmt w:val="bullet"/>
      <w:lvlText w:val="•"/>
      <w:lvlJc w:val="left"/>
      <w:pPr>
        <w:ind w:left="1400" w:hanging="360"/>
      </w:pPr>
      <w:rPr>
        <w:rFonts w:hint="default"/>
        <w:lang w:val="en-US" w:eastAsia="en-US" w:bidi="ar-SA"/>
      </w:rPr>
    </w:lvl>
    <w:lvl w:ilvl="3" w:tplc="C8D05BC6">
      <w:numFmt w:val="bullet"/>
      <w:lvlText w:val="•"/>
      <w:lvlJc w:val="left"/>
      <w:pPr>
        <w:ind w:left="1861" w:hanging="360"/>
      </w:pPr>
      <w:rPr>
        <w:rFonts w:hint="default"/>
        <w:lang w:val="en-US" w:eastAsia="en-US" w:bidi="ar-SA"/>
      </w:rPr>
    </w:lvl>
    <w:lvl w:ilvl="4" w:tplc="102CE714">
      <w:numFmt w:val="bullet"/>
      <w:lvlText w:val="•"/>
      <w:lvlJc w:val="left"/>
      <w:pPr>
        <w:ind w:left="2321" w:hanging="360"/>
      </w:pPr>
      <w:rPr>
        <w:rFonts w:hint="default"/>
        <w:lang w:val="en-US" w:eastAsia="en-US" w:bidi="ar-SA"/>
      </w:rPr>
    </w:lvl>
    <w:lvl w:ilvl="5" w:tplc="6F44FC0E">
      <w:numFmt w:val="bullet"/>
      <w:lvlText w:val="•"/>
      <w:lvlJc w:val="left"/>
      <w:pPr>
        <w:ind w:left="2782" w:hanging="360"/>
      </w:pPr>
      <w:rPr>
        <w:rFonts w:hint="default"/>
        <w:lang w:val="en-US" w:eastAsia="en-US" w:bidi="ar-SA"/>
      </w:rPr>
    </w:lvl>
    <w:lvl w:ilvl="6" w:tplc="6E94C1F6">
      <w:numFmt w:val="bullet"/>
      <w:lvlText w:val="•"/>
      <w:lvlJc w:val="left"/>
      <w:pPr>
        <w:ind w:left="3242" w:hanging="360"/>
      </w:pPr>
      <w:rPr>
        <w:rFonts w:hint="default"/>
        <w:lang w:val="en-US" w:eastAsia="en-US" w:bidi="ar-SA"/>
      </w:rPr>
    </w:lvl>
    <w:lvl w:ilvl="7" w:tplc="6B7866EC">
      <w:numFmt w:val="bullet"/>
      <w:lvlText w:val="•"/>
      <w:lvlJc w:val="left"/>
      <w:pPr>
        <w:ind w:left="3703" w:hanging="360"/>
      </w:pPr>
      <w:rPr>
        <w:rFonts w:hint="default"/>
        <w:lang w:val="en-US" w:eastAsia="en-US" w:bidi="ar-SA"/>
      </w:rPr>
    </w:lvl>
    <w:lvl w:ilvl="8" w:tplc="CE704BA2">
      <w:numFmt w:val="bullet"/>
      <w:lvlText w:val="•"/>
      <w:lvlJc w:val="left"/>
      <w:pPr>
        <w:ind w:left="4163" w:hanging="360"/>
      </w:pPr>
      <w:rPr>
        <w:rFonts w:hint="default"/>
        <w:lang w:val="en-US" w:eastAsia="en-US" w:bidi="ar-SA"/>
      </w:rPr>
    </w:lvl>
  </w:abstractNum>
  <w:abstractNum w:abstractNumId="16" w15:restartNumberingAfterBreak="0">
    <w:nsid w:val="5797097C"/>
    <w:multiLevelType w:val="hybridMultilevel"/>
    <w:tmpl w:val="1432138C"/>
    <w:lvl w:ilvl="0" w:tplc="6860C11C">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FAAC660E">
      <w:numFmt w:val="bullet"/>
      <w:lvlText w:val="•"/>
      <w:lvlJc w:val="left"/>
      <w:pPr>
        <w:ind w:left="1264" w:hanging="360"/>
      </w:pPr>
      <w:rPr>
        <w:rFonts w:hint="default"/>
        <w:lang w:val="en-US" w:eastAsia="en-US" w:bidi="ar-SA"/>
      </w:rPr>
    </w:lvl>
    <w:lvl w:ilvl="2" w:tplc="B73C047A">
      <w:numFmt w:val="bullet"/>
      <w:lvlText w:val="•"/>
      <w:lvlJc w:val="left"/>
      <w:pPr>
        <w:ind w:left="1689" w:hanging="360"/>
      </w:pPr>
      <w:rPr>
        <w:rFonts w:hint="default"/>
        <w:lang w:val="en-US" w:eastAsia="en-US" w:bidi="ar-SA"/>
      </w:rPr>
    </w:lvl>
    <w:lvl w:ilvl="3" w:tplc="34D43A82">
      <w:numFmt w:val="bullet"/>
      <w:lvlText w:val="•"/>
      <w:lvlJc w:val="left"/>
      <w:pPr>
        <w:ind w:left="2113" w:hanging="360"/>
      </w:pPr>
      <w:rPr>
        <w:rFonts w:hint="default"/>
        <w:lang w:val="en-US" w:eastAsia="en-US" w:bidi="ar-SA"/>
      </w:rPr>
    </w:lvl>
    <w:lvl w:ilvl="4" w:tplc="DDEC65DC">
      <w:numFmt w:val="bullet"/>
      <w:lvlText w:val="•"/>
      <w:lvlJc w:val="left"/>
      <w:pPr>
        <w:ind w:left="2538" w:hanging="360"/>
      </w:pPr>
      <w:rPr>
        <w:rFonts w:hint="default"/>
        <w:lang w:val="en-US" w:eastAsia="en-US" w:bidi="ar-SA"/>
      </w:rPr>
    </w:lvl>
    <w:lvl w:ilvl="5" w:tplc="47EA73AA">
      <w:numFmt w:val="bullet"/>
      <w:lvlText w:val="•"/>
      <w:lvlJc w:val="left"/>
      <w:pPr>
        <w:ind w:left="2962" w:hanging="360"/>
      </w:pPr>
      <w:rPr>
        <w:rFonts w:hint="default"/>
        <w:lang w:val="en-US" w:eastAsia="en-US" w:bidi="ar-SA"/>
      </w:rPr>
    </w:lvl>
    <w:lvl w:ilvl="6" w:tplc="C0224E96">
      <w:numFmt w:val="bullet"/>
      <w:lvlText w:val="•"/>
      <w:lvlJc w:val="left"/>
      <w:pPr>
        <w:ind w:left="3387" w:hanging="360"/>
      </w:pPr>
      <w:rPr>
        <w:rFonts w:hint="default"/>
        <w:lang w:val="en-US" w:eastAsia="en-US" w:bidi="ar-SA"/>
      </w:rPr>
    </w:lvl>
    <w:lvl w:ilvl="7" w:tplc="318E9D38">
      <w:numFmt w:val="bullet"/>
      <w:lvlText w:val="•"/>
      <w:lvlJc w:val="left"/>
      <w:pPr>
        <w:ind w:left="3811" w:hanging="360"/>
      </w:pPr>
      <w:rPr>
        <w:rFonts w:hint="default"/>
        <w:lang w:val="en-US" w:eastAsia="en-US" w:bidi="ar-SA"/>
      </w:rPr>
    </w:lvl>
    <w:lvl w:ilvl="8" w:tplc="DD968106">
      <w:numFmt w:val="bullet"/>
      <w:lvlText w:val="•"/>
      <w:lvlJc w:val="left"/>
      <w:pPr>
        <w:ind w:left="4236" w:hanging="360"/>
      </w:pPr>
      <w:rPr>
        <w:rFonts w:hint="default"/>
        <w:lang w:val="en-US" w:eastAsia="en-US" w:bidi="ar-SA"/>
      </w:rPr>
    </w:lvl>
  </w:abstractNum>
  <w:abstractNum w:abstractNumId="17" w15:restartNumberingAfterBreak="0">
    <w:nsid w:val="5D350409"/>
    <w:multiLevelType w:val="hybridMultilevel"/>
    <w:tmpl w:val="63D44B16"/>
    <w:lvl w:ilvl="0" w:tplc="A27AD2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55376A0"/>
    <w:multiLevelType w:val="hybridMultilevel"/>
    <w:tmpl w:val="03A89AC6"/>
    <w:lvl w:ilvl="0" w:tplc="6B76104E">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19" w15:restartNumberingAfterBreak="0">
    <w:nsid w:val="65970E92"/>
    <w:multiLevelType w:val="hybridMultilevel"/>
    <w:tmpl w:val="78A241DC"/>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0" w15:restartNumberingAfterBreak="0">
    <w:nsid w:val="6D022D74"/>
    <w:multiLevelType w:val="hybridMultilevel"/>
    <w:tmpl w:val="C7E04ECA"/>
    <w:lvl w:ilvl="0" w:tplc="1C8EC5B4">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183AA674">
      <w:numFmt w:val="bullet"/>
      <w:lvlText w:val="•"/>
      <w:lvlJc w:val="left"/>
      <w:pPr>
        <w:ind w:left="1269" w:hanging="360"/>
      </w:pPr>
      <w:rPr>
        <w:rFonts w:hint="default"/>
        <w:lang w:val="en-US" w:eastAsia="en-US" w:bidi="ar-SA"/>
      </w:rPr>
    </w:lvl>
    <w:lvl w:ilvl="2" w:tplc="5AF85DB6">
      <w:numFmt w:val="bullet"/>
      <w:lvlText w:val="•"/>
      <w:lvlJc w:val="left"/>
      <w:pPr>
        <w:ind w:left="1698" w:hanging="360"/>
      </w:pPr>
      <w:rPr>
        <w:rFonts w:hint="default"/>
        <w:lang w:val="en-US" w:eastAsia="en-US" w:bidi="ar-SA"/>
      </w:rPr>
    </w:lvl>
    <w:lvl w:ilvl="3" w:tplc="70CCA162">
      <w:numFmt w:val="bullet"/>
      <w:lvlText w:val="•"/>
      <w:lvlJc w:val="left"/>
      <w:pPr>
        <w:ind w:left="2127" w:hanging="360"/>
      </w:pPr>
      <w:rPr>
        <w:rFonts w:hint="default"/>
        <w:lang w:val="en-US" w:eastAsia="en-US" w:bidi="ar-SA"/>
      </w:rPr>
    </w:lvl>
    <w:lvl w:ilvl="4" w:tplc="DC46ECD4">
      <w:numFmt w:val="bullet"/>
      <w:lvlText w:val="•"/>
      <w:lvlJc w:val="left"/>
      <w:pPr>
        <w:ind w:left="2556" w:hanging="360"/>
      </w:pPr>
      <w:rPr>
        <w:rFonts w:hint="default"/>
        <w:lang w:val="en-US" w:eastAsia="en-US" w:bidi="ar-SA"/>
      </w:rPr>
    </w:lvl>
    <w:lvl w:ilvl="5" w:tplc="49B40FFC">
      <w:numFmt w:val="bullet"/>
      <w:lvlText w:val="•"/>
      <w:lvlJc w:val="left"/>
      <w:pPr>
        <w:ind w:left="2985" w:hanging="360"/>
      </w:pPr>
      <w:rPr>
        <w:rFonts w:hint="default"/>
        <w:lang w:val="en-US" w:eastAsia="en-US" w:bidi="ar-SA"/>
      </w:rPr>
    </w:lvl>
    <w:lvl w:ilvl="6" w:tplc="A2B8DDA6">
      <w:numFmt w:val="bullet"/>
      <w:lvlText w:val="•"/>
      <w:lvlJc w:val="left"/>
      <w:pPr>
        <w:ind w:left="3414" w:hanging="360"/>
      </w:pPr>
      <w:rPr>
        <w:rFonts w:hint="default"/>
        <w:lang w:val="en-US" w:eastAsia="en-US" w:bidi="ar-SA"/>
      </w:rPr>
    </w:lvl>
    <w:lvl w:ilvl="7" w:tplc="E9C4B6B2">
      <w:numFmt w:val="bullet"/>
      <w:lvlText w:val="•"/>
      <w:lvlJc w:val="left"/>
      <w:pPr>
        <w:ind w:left="3843" w:hanging="360"/>
      </w:pPr>
      <w:rPr>
        <w:rFonts w:hint="default"/>
        <w:lang w:val="en-US" w:eastAsia="en-US" w:bidi="ar-SA"/>
      </w:rPr>
    </w:lvl>
    <w:lvl w:ilvl="8" w:tplc="657499D8">
      <w:numFmt w:val="bullet"/>
      <w:lvlText w:val="•"/>
      <w:lvlJc w:val="left"/>
      <w:pPr>
        <w:ind w:left="4272" w:hanging="360"/>
      </w:pPr>
      <w:rPr>
        <w:rFonts w:hint="default"/>
        <w:lang w:val="en-US" w:eastAsia="en-US" w:bidi="ar-SA"/>
      </w:rPr>
    </w:lvl>
  </w:abstractNum>
  <w:abstractNum w:abstractNumId="21" w15:restartNumberingAfterBreak="0">
    <w:nsid w:val="700550C7"/>
    <w:multiLevelType w:val="hybridMultilevel"/>
    <w:tmpl w:val="583EBB64"/>
    <w:lvl w:ilvl="0" w:tplc="8676C1B0">
      <w:numFmt w:val="bullet"/>
      <w:lvlText w:val="●"/>
      <w:lvlJc w:val="left"/>
      <w:pPr>
        <w:ind w:left="946" w:hanging="360"/>
      </w:pPr>
      <w:rPr>
        <w:rFonts w:ascii="Arial" w:eastAsia="Arial" w:hAnsi="Arial" w:cs="Arial" w:hint="default"/>
        <w:b w:val="0"/>
        <w:bCs w:val="0"/>
        <w:i w:val="0"/>
        <w:iCs w:val="0"/>
        <w:w w:val="100"/>
        <w:sz w:val="22"/>
        <w:szCs w:val="22"/>
        <w:lang w:val="en-US" w:eastAsia="en-US" w:bidi="ar-SA"/>
      </w:rPr>
    </w:lvl>
    <w:lvl w:ilvl="1" w:tplc="388EFE84">
      <w:numFmt w:val="bullet"/>
      <w:lvlText w:val="•"/>
      <w:lvlJc w:val="left"/>
      <w:pPr>
        <w:ind w:left="1354" w:hanging="360"/>
      </w:pPr>
      <w:rPr>
        <w:rFonts w:hint="default"/>
        <w:lang w:val="en-US" w:eastAsia="en-US" w:bidi="ar-SA"/>
      </w:rPr>
    </w:lvl>
    <w:lvl w:ilvl="2" w:tplc="D8722AF0">
      <w:numFmt w:val="bullet"/>
      <w:lvlText w:val="•"/>
      <w:lvlJc w:val="left"/>
      <w:pPr>
        <w:ind w:left="1769" w:hanging="360"/>
      </w:pPr>
      <w:rPr>
        <w:rFonts w:hint="default"/>
        <w:lang w:val="en-US" w:eastAsia="en-US" w:bidi="ar-SA"/>
      </w:rPr>
    </w:lvl>
    <w:lvl w:ilvl="3" w:tplc="BA968AF4">
      <w:numFmt w:val="bullet"/>
      <w:lvlText w:val="•"/>
      <w:lvlJc w:val="left"/>
      <w:pPr>
        <w:ind w:left="2183" w:hanging="360"/>
      </w:pPr>
      <w:rPr>
        <w:rFonts w:hint="default"/>
        <w:lang w:val="en-US" w:eastAsia="en-US" w:bidi="ar-SA"/>
      </w:rPr>
    </w:lvl>
    <w:lvl w:ilvl="4" w:tplc="3C8884D4">
      <w:numFmt w:val="bullet"/>
      <w:lvlText w:val="•"/>
      <w:lvlJc w:val="left"/>
      <w:pPr>
        <w:ind w:left="2598" w:hanging="360"/>
      </w:pPr>
      <w:rPr>
        <w:rFonts w:hint="default"/>
        <w:lang w:val="en-US" w:eastAsia="en-US" w:bidi="ar-SA"/>
      </w:rPr>
    </w:lvl>
    <w:lvl w:ilvl="5" w:tplc="1A581CC2">
      <w:numFmt w:val="bullet"/>
      <w:lvlText w:val="•"/>
      <w:lvlJc w:val="left"/>
      <w:pPr>
        <w:ind w:left="3012" w:hanging="360"/>
      </w:pPr>
      <w:rPr>
        <w:rFonts w:hint="default"/>
        <w:lang w:val="en-US" w:eastAsia="en-US" w:bidi="ar-SA"/>
      </w:rPr>
    </w:lvl>
    <w:lvl w:ilvl="6" w:tplc="B882FD12">
      <w:numFmt w:val="bullet"/>
      <w:lvlText w:val="•"/>
      <w:lvlJc w:val="left"/>
      <w:pPr>
        <w:ind w:left="3427" w:hanging="360"/>
      </w:pPr>
      <w:rPr>
        <w:rFonts w:hint="default"/>
        <w:lang w:val="en-US" w:eastAsia="en-US" w:bidi="ar-SA"/>
      </w:rPr>
    </w:lvl>
    <w:lvl w:ilvl="7" w:tplc="6986A584">
      <w:numFmt w:val="bullet"/>
      <w:lvlText w:val="•"/>
      <w:lvlJc w:val="left"/>
      <w:pPr>
        <w:ind w:left="3841" w:hanging="360"/>
      </w:pPr>
      <w:rPr>
        <w:rFonts w:hint="default"/>
        <w:lang w:val="en-US" w:eastAsia="en-US" w:bidi="ar-SA"/>
      </w:rPr>
    </w:lvl>
    <w:lvl w:ilvl="8" w:tplc="683674F6">
      <w:numFmt w:val="bullet"/>
      <w:lvlText w:val="•"/>
      <w:lvlJc w:val="left"/>
      <w:pPr>
        <w:ind w:left="4256" w:hanging="360"/>
      </w:pPr>
      <w:rPr>
        <w:rFonts w:hint="default"/>
        <w:lang w:val="en-US" w:eastAsia="en-US" w:bidi="ar-SA"/>
      </w:rPr>
    </w:lvl>
  </w:abstractNum>
  <w:abstractNum w:abstractNumId="22" w15:restartNumberingAfterBreak="0">
    <w:nsid w:val="7C1F0508"/>
    <w:multiLevelType w:val="hybridMultilevel"/>
    <w:tmpl w:val="7FD0AF1E"/>
    <w:lvl w:ilvl="0" w:tplc="8C12F658">
      <w:numFmt w:val="bullet"/>
      <w:lvlText w:val="●"/>
      <w:lvlJc w:val="left"/>
      <w:pPr>
        <w:ind w:left="841" w:hanging="360"/>
      </w:pPr>
      <w:rPr>
        <w:rFonts w:ascii="Arial" w:eastAsia="Arial" w:hAnsi="Arial" w:cs="Arial" w:hint="default"/>
        <w:b w:val="0"/>
        <w:bCs w:val="0"/>
        <w:i w:val="0"/>
        <w:iCs w:val="0"/>
        <w:w w:val="100"/>
        <w:sz w:val="22"/>
        <w:szCs w:val="22"/>
        <w:lang w:val="en-US" w:eastAsia="en-US" w:bidi="ar-SA"/>
      </w:rPr>
    </w:lvl>
    <w:lvl w:ilvl="1" w:tplc="4276FAC4">
      <w:numFmt w:val="bullet"/>
      <w:lvlText w:val="•"/>
      <w:lvlJc w:val="left"/>
      <w:pPr>
        <w:ind w:left="1264" w:hanging="360"/>
      </w:pPr>
      <w:rPr>
        <w:rFonts w:hint="default"/>
        <w:lang w:val="en-US" w:eastAsia="en-US" w:bidi="ar-SA"/>
      </w:rPr>
    </w:lvl>
    <w:lvl w:ilvl="2" w:tplc="CDC21EEC">
      <w:numFmt w:val="bullet"/>
      <w:lvlText w:val="•"/>
      <w:lvlJc w:val="left"/>
      <w:pPr>
        <w:ind w:left="1689" w:hanging="360"/>
      </w:pPr>
      <w:rPr>
        <w:rFonts w:hint="default"/>
        <w:lang w:val="en-US" w:eastAsia="en-US" w:bidi="ar-SA"/>
      </w:rPr>
    </w:lvl>
    <w:lvl w:ilvl="3" w:tplc="9B48A8E4">
      <w:numFmt w:val="bullet"/>
      <w:lvlText w:val="•"/>
      <w:lvlJc w:val="left"/>
      <w:pPr>
        <w:ind w:left="2113" w:hanging="360"/>
      </w:pPr>
      <w:rPr>
        <w:rFonts w:hint="default"/>
        <w:lang w:val="en-US" w:eastAsia="en-US" w:bidi="ar-SA"/>
      </w:rPr>
    </w:lvl>
    <w:lvl w:ilvl="4" w:tplc="A15A8FA2">
      <w:numFmt w:val="bullet"/>
      <w:lvlText w:val="•"/>
      <w:lvlJc w:val="left"/>
      <w:pPr>
        <w:ind w:left="2538" w:hanging="360"/>
      </w:pPr>
      <w:rPr>
        <w:rFonts w:hint="default"/>
        <w:lang w:val="en-US" w:eastAsia="en-US" w:bidi="ar-SA"/>
      </w:rPr>
    </w:lvl>
    <w:lvl w:ilvl="5" w:tplc="CB869170">
      <w:numFmt w:val="bullet"/>
      <w:lvlText w:val="•"/>
      <w:lvlJc w:val="left"/>
      <w:pPr>
        <w:ind w:left="2962" w:hanging="360"/>
      </w:pPr>
      <w:rPr>
        <w:rFonts w:hint="default"/>
        <w:lang w:val="en-US" w:eastAsia="en-US" w:bidi="ar-SA"/>
      </w:rPr>
    </w:lvl>
    <w:lvl w:ilvl="6" w:tplc="E8C6B4C0">
      <w:numFmt w:val="bullet"/>
      <w:lvlText w:val="•"/>
      <w:lvlJc w:val="left"/>
      <w:pPr>
        <w:ind w:left="3387" w:hanging="360"/>
      </w:pPr>
      <w:rPr>
        <w:rFonts w:hint="default"/>
        <w:lang w:val="en-US" w:eastAsia="en-US" w:bidi="ar-SA"/>
      </w:rPr>
    </w:lvl>
    <w:lvl w:ilvl="7" w:tplc="99387FFA">
      <w:numFmt w:val="bullet"/>
      <w:lvlText w:val="•"/>
      <w:lvlJc w:val="left"/>
      <w:pPr>
        <w:ind w:left="3811" w:hanging="360"/>
      </w:pPr>
      <w:rPr>
        <w:rFonts w:hint="default"/>
        <w:lang w:val="en-US" w:eastAsia="en-US" w:bidi="ar-SA"/>
      </w:rPr>
    </w:lvl>
    <w:lvl w:ilvl="8" w:tplc="0EA640E4">
      <w:numFmt w:val="bullet"/>
      <w:lvlText w:val="•"/>
      <w:lvlJc w:val="left"/>
      <w:pPr>
        <w:ind w:left="4236" w:hanging="360"/>
      </w:pPr>
      <w:rPr>
        <w:rFonts w:hint="default"/>
        <w:lang w:val="en-US" w:eastAsia="en-US" w:bidi="ar-SA"/>
      </w:rPr>
    </w:lvl>
  </w:abstractNum>
  <w:abstractNum w:abstractNumId="23" w15:restartNumberingAfterBreak="0">
    <w:nsid w:val="7F326E06"/>
    <w:multiLevelType w:val="hybridMultilevel"/>
    <w:tmpl w:val="4B3EDB36"/>
    <w:lvl w:ilvl="0" w:tplc="5554CD14">
      <w:numFmt w:val="bullet"/>
      <w:lvlText w:val="●"/>
      <w:lvlJc w:val="left"/>
      <w:pPr>
        <w:ind w:left="964" w:hanging="360"/>
      </w:pPr>
      <w:rPr>
        <w:rFonts w:ascii="Arial" w:eastAsia="Arial" w:hAnsi="Arial" w:cs="Arial" w:hint="default"/>
        <w:b w:val="0"/>
        <w:bCs w:val="0"/>
        <w:i w:val="0"/>
        <w:iCs w:val="0"/>
        <w:w w:val="100"/>
        <w:sz w:val="22"/>
        <w:szCs w:val="22"/>
        <w:lang w:val="en-US" w:eastAsia="en-US" w:bidi="ar-SA"/>
      </w:rPr>
    </w:lvl>
    <w:lvl w:ilvl="1" w:tplc="2A42950E">
      <w:numFmt w:val="bullet"/>
      <w:lvlText w:val="•"/>
      <w:lvlJc w:val="left"/>
      <w:pPr>
        <w:ind w:left="2320" w:hanging="360"/>
      </w:pPr>
      <w:rPr>
        <w:rFonts w:hint="default"/>
        <w:lang w:val="en-US" w:eastAsia="en-US" w:bidi="ar-SA"/>
      </w:rPr>
    </w:lvl>
    <w:lvl w:ilvl="2" w:tplc="9FEEF854">
      <w:numFmt w:val="bullet"/>
      <w:lvlText w:val="•"/>
      <w:lvlJc w:val="left"/>
      <w:pPr>
        <w:ind w:left="3680" w:hanging="360"/>
      </w:pPr>
      <w:rPr>
        <w:rFonts w:hint="default"/>
        <w:lang w:val="en-US" w:eastAsia="en-US" w:bidi="ar-SA"/>
      </w:rPr>
    </w:lvl>
    <w:lvl w:ilvl="3" w:tplc="33245F56">
      <w:numFmt w:val="bullet"/>
      <w:lvlText w:val="•"/>
      <w:lvlJc w:val="left"/>
      <w:pPr>
        <w:ind w:left="5040" w:hanging="360"/>
      </w:pPr>
      <w:rPr>
        <w:rFonts w:hint="default"/>
        <w:lang w:val="en-US" w:eastAsia="en-US" w:bidi="ar-SA"/>
      </w:rPr>
    </w:lvl>
    <w:lvl w:ilvl="4" w:tplc="E0222142">
      <w:numFmt w:val="bullet"/>
      <w:lvlText w:val="•"/>
      <w:lvlJc w:val="left"/>
      <w:pPr>
        <w:ind w:left="6400" w:hanging="360"/>
      </w:pPr>
      <w:rPr>
        <w:rFonts w:hint="default"/>
        <w:lang w:val="en-US" w:eastAsia="en-US" w:bidi="ar-SA"/>
      </w:rPr>
    </w:lvl>
    <w:lvl w:ilvl="5" w:tplc="4C4EDBC6">
      <w:numFmt w:val="bullet"/>
      <w:lvlText w:val="•"/>
      <w:lvlJc w:val="left"/>
      <w:pPr>
        <w:ind w:left="7760" w:hanging="360"/>
      </w:pPr>
      <w:rPr>
        <w:rFonts w:hint="default"/>
        <w:lang w:val="en-US" w:eastAsia="en-US" w:bidi="ar-SA"/>
      </w:rPr>
    </w:lvl>
    <w:lvl w:ilvl="6" w:tplc="C9068152">
      <w:numFmt w:val="bullet"/>
      <w:lvlText w:val="•"/>
      <w:lvlJc w:val="left"/>
      <w:pPr>
        <w:ind w:left="9120" w:hanging="360"/>
      </w:pPr>
      <w:rPr>
        <w:rFonts w:hint="default"/>
        <w:lang w:val="en-US" w:eastAsia="en-US" w:bidi="ar-SA"/>
      </w:rPr>
    </w:lvl>
    <w:lvl w:ilvl="7" w:tplc="AEC66D36">
      <w:numFmt w:val="bullet"/>
      <w:lvlText w:val="•"/>
      <w:lvlJc w:val="left"/>
      <w:pPr>
        <w:ind w:left="10480" w:hanging="360"/>
      </w:pPr>
      <w:rPr>
        <w:rFonts w:hint="default"/>
        <w:lang w:val="en-US" w:eastAsia="en-US" w:bidi="ar-SA"/>
      </w:rPr>
    </w:lvl>
    <w:lvl w:ilvl="8" w:tplc="401267FE">
      <w:numFmt w:val="bullet"/>
      <w:lvlText w:val="•"/>
      <w:lvlJc w:val="left"/>
      <w:pPr>
        <w:ind w:left="11840" w:hanging="360"/>
      </w:pPr>
      <w:rPr>
        <w:rFonts w:hint="default"/>
        <w:lang w:val="en-US" w:eastAsia="en-US" w:bidi="ar-SA"/>
      </w:rPr>
    </w:lvl>
  </w:abstractNum>
  <w:abstractNum w:abstractNumId="24" w15:restartNumberingAfterBreak="0">
    <w:nsid w:val="7F576E00"/>
    <w:multiLevelType w:val="hybridMultilevel"/>
    <w:tmpl w:val="D108C546"/>
    <w:lvl w:ilvl="0" w:tplc="8F0C46E0">
      <w:start w:val="1"/>
      <w:numFmt w:val="bullet"/>
      <w:lvlText w:val="-"/>
      <w:lvlJc w:val="left"/>
      <w:pPr>
        <w:ind w:left="481" w:hanging="360"/>
      </w:pPr>
      <w:rPr>
        <w:rFonts w:ascii="Aptos" w:hAnsi="Aptos" w:hint="default"/>
      </w:rPr>
    </w:lvl>
    <w:lvl w:ilvl="1" w:tplc="64822870">
      <w:start w:val="1"/>
      <w:numFmt w:val="bullet"/>
      <w:lvlText w:val="o"/>
      <w:lvlJc w:val="left"/>
      <w:pPr>
        <w:ind w:left="1201" w:hanging="360"/>
      </w:pPr>
      <w:rPr>
        <w:rFonts w:ascii="Courier New" w:hAnsi="Courier New" w:hint="default"/>
      </w:rPr>
    </w:lvl>
    <w:lvl w:ilvl="2" w:tplc="A9C80334">
      <w:start w:val="1"/>
      <w:numFmt w:val="bullet"/>
      <w:lvlText w:val=""/>
      <w:lvlJc w:val="left"/>
      <w:pPr>
        <w:ind w:left="1921" w:hanging="360"/>
      </w:pPr>
      <w:rPr>
        <w:rFonts w:ascii="Wingdings" w:hAnsi="Wingdings" w:hint="default"/>
      </w:rPr>
    </w:lvl>
    <w:lvl w:ilvl="3" w:tplc="2B00173C">
      <w:start w:val="1"/>
      <w:numFmt w:val="bullet"/>
      <w:lvlText w:val=""/>
      <w:lvlJc w:val="left"/>
      <w:pPr>
        <w:ind w:left="2641" w:hanging="360"/>
      </w:pPr>
      <w:rPr>
        <w:rFonts w:ascii="Symbol" w:hAnsi="Symbol" w:hint="default"/>
      </w:rPr>
    </w:lvl>
    <w:lvl w:ilvl="4" w:tplc="ADDA135E">
      <w:start w:val="1"/>
      <w:numFmt w:val="bullet"/>
      <w:lvlText w:val="o"/>
      <w:lvlJc w:val="left"/>
      <w:pPr>
        <w:ind w:left="3361" w:hanging="360"/>
      </w:pPr>
      <w:rPr>
        <w:rFonts w:ascii="Courier New" w:hAnsi="Courier New" w:hint="default"/>
      </w:rPr>
    </w:lvl>
    <w:lvl w:ilvl="5" w:tplc="788AA5FA">
      <w:start w:val="1"/>
      <w:numFmt w:val="bullet"/>
      <w:lvlText w:val=""/>
      <w:lvlJc w:val="left"/>
      <w:pPr>
        <w:ind w:left="4081" w:hanging="360"/>
      </w:pPr>
      <w:rPr>
        <w:rFonts w:ascii="Wingdings" w:hAnsi="Wingdings" w:hint="default"/>
      </w:rPr>
    </w:lvl>
    <w:lvl w:ilvl="6" w:tplc="F9B2A8B8">
      <w:start w:val="1"/>
      <w:numFmt w:val="bullet"/>
      <w:lvlText w:val=""/>
      <w:lvlJc w:val="left"/>
      <w:pPr>
        <w:ind w:left="4801" w:hanging="360"/>
      </w:pPr>
      <w:rPr>
        <w:rFonts w:ascii="Symbol" w:hAnsi="Symbol" w:hint="default"/>
      </w:rPr>
    </w:lvl>
    <w:lvl w:ilvl="7" w:tplc="4F8077B4">
      <w:start w:val="1"/>
      <w:numFmt w:val="bullet"/>
      <w:lvlText w:val="o"/>
      <w:lvlJc w:val="left"/>
      <w:pPr>
        <w:ind w:left="5521" w:hanging="360"/>
      </w:pPr>
      <w:rPr>
        <w:rFonts w:ascii="Courier New" w:hAnsi="Courier New" w:hint="default"/>
      </w:rPr>
    </w:lvl>
    <w:lvl w:ilvl="8" w:tplc="A814945C">
      <w:start w:val="1"/>
      <w:numFmt w:val="bullet"/>
      <w:lvlText w:val=""/>
      <w:lvlJc w:val="left"/>
      <w:pPr>
        <w:ind w:left="6241" w:hanging="360"/>
      </w:pPr>
      <w:rPr>
        <w:rFonts w:ascii="Wingdings" w:hAnsi="Wingdings" w:hint="default"/>
      </w:rPr>
    </w:lvl>
  </w:abstractNum>
  <w:num w:numId="1" w16cid:durableId="697632357">
    <w:abstractNumId w:val="8"/>
  </w:num>
  <w:num w:numId="2" w16cid:durableId="1911231040">
    <w:abstractNumId w:val="24"/>
  </w:num>
  <w:num w:numId="3" w16cid:durableId="83496613">
    <w:abstractNumId w:val="23"/>
  </w:num>
  <w:num w:numId="4" w16cid:durableId="1773894245">
    <w:abstractNumId w:val="10"/>
  </w:num>
  <w:num w:numId="5" w16cid:durableId="2132893843">
    <w:abstractNumId w:val="6"/>
  </w:num>
  <w:num w:numId="6" w16cid:durableId="1360737444">
    <w:abstractNumId w:val="16"/>
  </w:num>
  <w:num w:numId="7" w16cid:durableId="166554274">
    <w:abstractNumId w:val="22"/>
  </w:num>
  <w:num w:numId="8" w16cid:durableId="501044285">
    <w:abstractNumId w:val="15"/>
  </w:num>
  <w:num w:numId="9" w16cid:durableId="1699769143">
    <w:abstractNumId w:val="12"/>
  </w:num>
  <w:num w:numId="10" w16cid:durableId="1624074458">
    <w:abstractNumId w:val="1"/>
  </w:num>
  <w:num w:numId="11" w16cid:durableId="604580946">
    <w:abstractNumId w:val="9"/>
  </w:num>
  <w:num w:numId="12" w16cid:durableId="1257011937">
    <w:abstractNumId w:val="21"/>
  </w:num>
  <w:num w:numId="13" w16cid:durableId="509489357">
    <w:abstractNumId w:val="20"/>
  </w:num>
  <w:num w:numId="14" w16cid:durableId="900750621">
    <w:abstractNumId w:val="3"/>
  </w:num>
  <w:num w:numId="15" w16cid:durableId="1305425350">
    <w:abstractNumId w:val="13"/>
  </w:num>
  <w:num w:numId="16" w16cid:durableId="1246840789">
    <w:abstractNumId w:val="5"/>
  </w:num>
  <w:num w:numId="17" w16cid:durableId="1137186999">
    <w:abstractNumId w:val="19"/>
  </w:num>
  <w:num w:numId="18" w16cid:durableId="855731814">
    <w:abstractNumId w:val="4"/>
  </w:num>
  <w:num w:numId="19" w16cid:durableId="1361199650">
    <w:abstractNumId w:val="14"/>
  </w:num>
  <w:num w:numId="20" w16cid:durableId="751436259">
    <w:abstractNumId w:val="0"/>
  </w:num>
  <w:num w:numId="21" w16cid:durableId="682783498">
    <w:abstractNumId w:val="11"/>
  </w:num>
  <w:num w:numId="22" w16cid:durableId="1511411287">
    <w:abstractNumId w:val="2"/>
  </w:num>
  <w:num w:numId="23" w16cid:durableId="251937144">
    <w:abstractNumId w:val="17"/>
  </w:num>
  <w:num w:numId="24" w16cid:durableId="1466849470">
    <w:abstractNumId w:val="18"/>
  </w:num>
  <w:num w:numId="25" w16cid:durableId="20441348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tschard, Julie">
    <w15:presenceInfo w15:providerId="AD" w15:userId="S::jritschard@monumentacademy.net::6ccae3ef-8058-4eee-b002-43155f731d35"/>
  </w15:person>
  <w15:person w15:author="Collin Vinchattle">
    <w15:presenceInfo w15:providerId="AD" w15:userId="S::cvinchattle@monumentacademy.net::3d467e33-124c-4c8a-8637-7f4e6640c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4"/>
    <w:rsid w:val="000640B3"/>
    <w:rsid w:val="000A5FB9"/>
    <w:rsid w:val="000E7BA8"/>
    <w:rsid w:val="00133397"/>
    <w:rsid w:val="00161EB8"/>
    <w:rsid w:val="001B591D"/>
    <w:rsid w:val="00212C64"/>
    <w:rsid w:val="0022241B"/>
    <w:rsid w:val="002A3A2A"/>
    <w:rsid w:val="002C48A3"/>
    <w:rsid w:val="002E6636"/>
    <w:rsid w:val="0032372C"/>
    <w:rsid w:val="00335A3B"/>
    <w:rsid w:val="00365195"/>
    <w:rsid w:val="00383388"/>
    <w:rsid w:val="003C34B3"/>
    <w:rsid w:val="003F0678"/>
    <w:rsid w:val="00515773"/>
    <w:rsid w:val="0053608E"/>
    <w:rsid w:val="005637D4"/>
    <w:rsid w:val="005945A1"/>
    <w:rsid w:val="00602265"/>
    <w:rsid w:val="00665B35"/>
    <w:rsid w:val="006768D2"/>
    <w:rsid w:val="00680362"/>
    <w:rsid w:val="00704E76"/>
    <w:rsid w:val="00705837"/>
    <w:rsid w:val="007477D5"/>
    <w:rsid w:val="00795C11"/>
    <w:rsid w:val="007C2B4B"/>
    <w:rsid w:val="007E38F6"/>
    <w:rsid w:val="007E5BBA"/>
    <w:rsid w:val="00804B7D"/>
    <w:rsid w:val="00823DC1"/>
    <w:rsid w:val="00865072"/>
    <w:rsid w:val="00865407"/>
    <w:rsid w:val="008659F7"/>
    <w:rsid w:val="008D0390"/>
    <w:rsid w:val="008E13EE"/>
    <w:rsid w:val="008E70A9"/>
    <w:rsid w:val="009D56E0"/>
    <w:rsid w:val="00A34A7C"/>
    <w:rsid w:val="00AB5526"/>
    <w:rsid w:val="00B1086C"/>
    <w:rsid w:val="00B21A9A"/>
    <w:rsid w:val="00B35696"/>
    <w:rsid w:val="00B611B3"/>
    <w:rsid w:val="00B73056"/>
    <w:rsid w:val="00B732C6"/>
    <w:rsid w:val="00C20927"/>
    <w:rsid w:val="00C75099"/>
    <w:rsid w:val="00CB1F5B"/>
    <w:rsid w:val="00CD4A71"/>
    <w:rsid w:val="00CE3C71"/>
    <w:rsid w:val="00CE550F"/>
    <w:rsid w:val="00CE597A"/>
    <w:rsid w:val="00D043E2"/>
    <w:rsid w:val="00D34C6D"/>
    <w:rsid w:val="00DB1375"/>
    <w:rsid w:val="00E30C4C"/>
    <w:rsid w:val="00E67BC1"/>
    <w:rsid w:val="00EB516F"/>
    <w:rsid w:val="00F130A2"/>
    <w:rsid w:val="00F15E43"/>
    <w:rsid w:val="00F16477"/>
    <w:rsid w:val="04801B27"/>
    <w:rsid w:val="09FD7C1F"/>
    <w:rsid w:val="0AE70A65"/>
    <w:rsid w:val="0D53A8C4"/>
    <w:rsid w:val="0F021219"/>
    <w:rsid w:val="0FF72E0A"/>
    <w:rsid w:val="1331850D"/>
    <w:rsid w:val="1878D56B"/>
    <w:rsid w:val="20FA300E"/>
    <w:rsid w:val="218A13AD"/>
    <w:rsid w:val="2581136C"/>
    <w:rsid w:val="2A64121B"/>
    <w:rsid w:val="39E009DE"/>
    <w:rsid w:val="3A401607"/>
    <w:rsid w:val="4CB1AE84"/>
    <w:rsid w:val="55158BD2"/>
    <w:rsid w:val="5667CA1E"/>
    <w:rsid w:val="5842DD49"/>
    <w:rsid w:val="59BC61FA"/>
    <w:rsid w:val="5A95EEDF"/>
    <w:rsid w:val="5BDCEC7A"/>
    <w:rsid w:val="629628F3"/>
    <w:rsid w:val="669AACD7"/>
    <w:rsid w:val="69E4388B"/>
    <w:rsid w:val="6A18DB47"/>
    <w:rsid w:val="784949CC"/>
    <w:rsid w:val="79578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7F635"/>
  <w15:docId w15:val="{F5C09969-96CE-4B64-AEAF-7A79120E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ind w:left="316" w:right="277"/>
      <w:jc w:val="center"/>
    </w:pPr>
    <w:rPr>
      <w:rFonts w:ascii="Cambria" w:eastAsia="Cambria" w:hAnsi="Cambria" w:cs="Cambria"/>
      <w:b/>
      <w:bCs/>
      <w:sz w:val="40"/>
      <w:szCs w:val="40"/>
    </w:rPr>
  </w:style>
  <w:style w:type="paragraph" w:styleId="ListParagraph">
    <w:name w:val="List Paragraph"/>
    <w:basedOn w:val="Normal"/>
    <w:uiPriority w:val="1"/>
    <w:qFormat/>
    <w:pPr>
      <w:spacing w:before="16"/>
      <w:ind w:left="964" w:hanging="361"/>
    </w:pPr>
    <w:rPr>
      <w:rFonts w:ascii="Calibri" w:eastAsia="Calibri" w:hAnsi="Calibri" w:cs="Calibri"/>
    </w:rPr>
  </w:style>
  <w:style w:type="paragraph" w:customStyle="1" w:styleId="TableParagraph">
    <w:name w:val="Table Paragraph"/>
    <w:basedOn w:val="Normal"/>
    <w:uiPriority w:val="1"/>
    <w:qFormat/>
    <w:pPr>
      <w:ind w:left="121"/>
    </w:pPr>
  </w:style>
  <w:style w:type="character" w:customStyle="1" w:styleId="normaltextrun">
    <w:name w:val="normaltextrun"/>
    <w:basedOn w:val="DefaultParagraphFont"/>
    <w:rsid w:val="00383388"/>
  </w:style>
  <w:style w:type="character" w:customStyle="1" w:styleId="eop">
    <w:name w:val="eop"/>
    <w:basedOn w:val="DefaultParagraphFont"/>
    <w:rsid w:val="00383388"/>
  </w:style>
  <w:style w:type="paragraph" w:customStyle="1" w:styleId="paragraph">
    <w:name w:val="paragraph"/>
    <w:basedOn w:val="Normal"/>
    <w:rsid w:val="00F130A2"/>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23DC1"/>
    <w:pPr>
      <w:tabs>
        <w:tab w:val="center" w:pos="4680"/>
        <w:tab w:val="right" w:pos="9360"/>
      </w:tabs>
    </w:pPr>
  </w:style>
  <w:style w:type="character" w:customStyle="1" w:styleId="HeaderChar">
    <w:name w:val="Header Char"/>
    <w:basedOn w:val="DefaultParagraphFont"/>
    <w:link w:val="Header"/>
    <w:uiPriority w:val="99"/>
    <w:rsid w:val="00823DC1"/>
    <w:rPr>
      <w:rFonts w:ascii="Times New Roman" w:eastAsia="Times New Roman" w:hAnsi="Times New Roman" w:cs="Times New Roman"/>
    </w:rPr>
  </w:style>
  <w:style w:type="paragraph" w:styleId="Footer">
    <w:name w:val="footer"/>
    <w:basedOn w:val="Normal"/>
    <w:link w:val="FooterChar"/>
    <w:uiPriority w:val="99"/>
    <w:unhideWhenUsed/>
    <w:rsid w:val="00823DC1"/>
    <w:pPr>
      <w:tabs>
        <w:tab w:val="center" w:pos="4680"/>
        <w:tab w:val="right" w:pos="9360"/>
      </w:tabs>
    </w:pPr>
  </w:style>
  <w:style w:type="character" w:customStyle="1" w:styleId="FooterChar">
    <w:name w:val="Footer Char"/>
    <w:basedOn w:val="DefaultParagraphFont"/>
    <w:link w:val="Footer"/>
    <w:uiPriority w:val="99"/>
    <w:rsid w:val="00823DC1"/>
    <w:rPr>
      <w:rFonts w:ascii="Times New Roman" w:eastAsia="Times New Roman" w:hAnsi="Times New Roman" w:cs="Times New Roman"/>
    </w:rPr>
  </w:style>
  <w:style w:type="paragraph" w:styleId="Revision">
    <w:name w:val="Revision"/>
    <w:hidden/>
    <w:uiPriority w:val="99"/>
    <w:semiHidden/>
    <w:rsid w:val="0086507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DB1375"/>
    <w:rPr>
      <w:color w:val="0000FF" w:themeColor="hyperlink"/>
      <w:u w:val="single"/>
    </w:rPr>
  </w:style>
  <w:style w:type="character" w:styleId="UnresolvedMention">
    <w:name w:val="Unresolved Mention"/>
    <w:basedOn w:val="DefaultParagraphFont"/>
    <w:uiPriority w:val="99"/>
    <w:semiHidden/>
    <w:unhideWhenUsed/>
    <w:rsid w:val="00DB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75044">
      <w:bodyDiv w:val="1"/>
      <w:marLeft w:val="0"/>
      <w:marRight w:val="0"/>
      <w:marTop w:val="0"/>
      <w:marBottom w:val="0"/>
      <w:divBdr>
        <w:top w:val="none" w:sz="0" w:space="0" w:color="auto"/>
        <w:left w:val="none" w:sz="0" w:space="0" w:color="auto"/>
        <w:bottom w:val="none" w:sz="0" w:space="0" w:color="auto"/>
        <w:right w:val="none" w:sz="0" w:space="0" w:color="auto"/>
      </w:divBdr>
      <w:divsChild>
        <w:div w:id="90013235">
          <w:marLeft w:val="0"/>
          <w:marRight w:val="0"/>
          <w:marTop w:val="0"/>
          <w:marBottom w:val="0"/>
          <w:divBdr>
            <w:top w:val="none" w:sz="0" w:space="0" w:color="auto"/>
            <w:left w:val="none" w:sz="0" w:space="0" w:color="auto"/>
            <w:bottom w:val="none" w:sz="0" w:space="0" w:color="auto"/>
            <w:right w:val="none" w:sz="0" w:space="0" w:color="auto"/>
          </w:divBdr>
        </w:div>
        <w:div w:id="123234145">
          <w:marLeft w:val="0"/>
          <w:marRight w:val="0"/>
          <w:marTop w:val="0"/>
          <w:marBottom w:val="0"/>
          <w:divBdr>
            <w:top w:val="none" w:sz="0" w:space="0" w:color="auto"/>
            <w:left w:val="none" w:sz="0" w:space="0" w:color="auto"/>
            <w:bottom w:val="none" w:sz="0" w:space="0" w:color="auto"/>
            <w:right w:val="none" w:sz="0" w:space="0" w:color="auto"/>
          </w:divBdr>
        </w:div>
        <w:div w:id="1498424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sen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aloutfitt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163CB7ACE8C4AAB76B81579C2C61C" ma:contentTypeVersion="17" ma:contentTypeDescription="Create a new document." ma:contentTypeScope="" ma:versionID="b0b6a1d9d3778020ee8387641db4df79">
  <xsd:schema xmlns:xsd="http://www.w3.org/2001/XMLSchema" xmlns:xs="http://www.w3.org/2001/XMLSchema" xmlns:p="http://schemas.microsoft.com/office/2006/metadata/properties" xmlns:ns2="b8256615-f8a6-42e7-9690-7a7ba4fa8506" xmlns:ns3="ebaaca71-34d4-438b-8b8b-465ff027172b" targetNamespace="http://schemas.microsoft.com/office/2006/metadata/properties" ma:root="true" ma:fieldsID="3911ce1cd591bef1f2173c60cf6e4577" ns2:_="" ns3:_="">
    <xsd:import namespace="b8256615-f8a6-42e7-9690-7a7ba4fa8506"/>
    <xsd:import namespace="ebaaca71-34d4-438b-8b8b-465ff0271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56615-f8a6-42e7-9690-7a7ba4fa8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4" nillable="true" ma:displayName="Notes" ma:description="The teachers used this lesson plan at LHS.  It was very easy for them to complete and send to admin." ma:format="Dropdown" ma:internalNam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2da25a-ea99-4306-81d4-1d4017e6eda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aca71-34d4-438b-8b8b-465ff02717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81ea12-fa5e-48ba-be2c-533f12fe8156}" ma:internalName="TaxCatchAll" ma:showField="CatchAllData" ma:web="ebaaca71-34d4-438b-8b8b-465ff0271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8256615-f8a6-42e7-9690-7a7ba4fa8506" xsi:nil="true"/>
    <lcf76f155ced4ddcb4097134ff3c332f xmlns="b8256615-f8a6-42e7-9690-7a7ba4fa8506">
      <Terms xmlns="http://schemas.microsoft.com/office/infopath/2007/PartnerControls"/>
    </lcf76f155ced4ddcb4097134ff3c332f>
    <TaxCatchAll xmlns="ebaaca71-34d4-438b-8b8b-465ff027172b" xsi:nil="true"/>
  </documentManagement>
</p:properties>
</file>

<file path=customXml/itemProps1.xml><?xml version="1.0" encoding="utf-8"?>
<ds:datastoreItem xmlns:ds="http://schemas.openxmlformats.org/officeDocument/2006/customXml" ds:itemID="{718FD65F-D0FB-444C-9B99-0777432F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56615-f8a6-42e7-9690-7a7ba4fa8506"/>
    <ds:schemaRef ds:uri="ebaaca71-34d4-438b-8b8b-465ff0271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1E82-1B45-4328-9485-7F44F5CFA7E9}">
  <ds:schemaRefs>
    <ds:schemaRef ds:uri="http://schemas.microsoft.com/sharepoint/v3/contenttype/forms"/>
  </ds:schemaRefs>
</ds:datastoreItem>
</file>

<file path=customXml/itemProps3.xml><?xml version="1.0" encoding="utf-8"?>
<ds:datastoreItem xmlns:ds="http://schemas.openxmlformats.org/officeDocument/2006/customXml" ds:itemID="{C278B412-C14F-4A45-BAAB-9D366E443C29}">
  <ds:schemaRefs>
    <ds:schemaRef ds:uri="http://schemas.microsoft.com/office/2006/metadata/properties"/>
    <ds:schemaRef ds:uri="http://schemas.microsoft.com/office/infopath/2007/PartnerControls"/>
    <ds:schemaRef ds:uri="b8256615-f8a6-42e7-9690-7a7ba4fa8506"/>
    <ds:schemaRef ds:uri="ebaaca71-34d4-438b-8b8b-465ff02717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Vinchattle</dc:creator>
  <cp:keywords/>
  <cp:lastModifiedBy>Collin Vinchattle</cp:lastModifiedBy>
  <cp:revision>2</cp:revision>
  <dcterms:created xsi:type="dcterms:W3CDTF">2024-07-08T18:11:00Z</dcterms:created>
  <dcterms:modified xsi:type="dcterms:W3CDTF">2024-07-08T18:11:00Z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Mozilla/5.0 (Windows NT 10.0; Win64; x64) AppleWebKit/537.36 (KHTML, like Gecko) Chrome/97.0.4692.99 Safari/537.36</vt:lpwstr>
  </property>
  <property fmtid="{D5CDD505-2E9C-101B-9397-08002B2CF9AE}" pid="4" name="LastSaved">
    <vt:filetime>2022-06-27T00:00:00Z</vt:filetime>
  </property>
  <property fmtid="{D5CDD505-2E9C-101B-9397-08002B2CF9AE}" pid="5" name="Producer">
    <vt:lpwstr>Skia/PDF m97</vt:lpwstr>
  </property>
  <property fmtid="{D5CDD505-2E9C-101B-9397-08002B2CF9AE}" pid="6" name="ContentTypeId">
    <vt:lpwstr>0x01010089D163CB7ACE8C4AAB76B81579C2C61C</vt:lpwstr>
  </property>
  <property fmtid="{D5CDD505-2E9C-101B-9397-08002B2CF9AE}" pid="7" name="MediaServiceImageTags">
    <vt:lpwstr/>
  </property>
</Properties>
</file>